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FE20D" w14:textId="3B4B1F90" w:rsidR="0035030C" w:rsidRDefault="00DB6590" w:rsidP="00DB6590">
      <w:r>
        <w:rPr>
          <w:noProof/>
          <w:lang w:eastAsia="es-MX"/>
        </w:rPr>
        <w:drawing>
          <wp:anchor distT="0" distB="0" distL="114300" distR="114300" simplePos="0" relativeHeight="251659264" behindDoc="1" locked="0" layoutInCell="1" allowOverlap="1" wp14:anchorId="51709BD4" wp14:editId="4825B97A">
            <wp:simplePos x="0" y="0"/>
            <wp:positionH relativeFrom="page">
              <wp:posOffset>5715</wp:posOffset>
            </wp:positionH>
            <wp:positionV relativeFrom="paragraph">
              <wp:posOffset>-1633855</wp:posOffset>
            </wp:positionV>
            <wp:extent cx="7772400" cy="10058400"/>
            <wp:effectExtent l="0" t="0" r="0" b="0"/>
            <wp:wrapNone/>
            <wp:docPr id="121869" name="Imagen 12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9" name="portada_DGIS-3.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27A77E87" w14:textId="2DF6A9A4" w:rsidR="00DB6590" w:rsidRDefault="00DB6590" w:rsidP="00DB6590"/>
    <w:p w14:paraId="2B9BE2CF" w14:textId="1658F332" w:rsidR="00DB6590" w:rsidRDefault="00DB6590" w:rsidP="00DB6590"/>
    <w:p w14:paraId="6D769064" w14:textId="06AADF56" w:rsidR="00DB6590" w:rsidRDefault="00DB6590" w:rsidP="00DB6590">
      <w:bookmarkStart w:id="0" w:name="_GoBack"/>
      <w:bookmarkEnd w:id="0"/>
    </w:p>
    <w:p w14:paraId="0277790F" w14:textId="3C6BE707" w:rsidR="00DB6590" w:rsidRDefault="00DB6590" w:rsidP="00DB6590"/>
    <w:p w14:paraId="128AC254" w14:textId="704DBF45" w:rsidR="00DB6590" w:rsidRDefault="00DB6590" w:rsidP="00DB6590"/>
    <w:p w14:paraId="71AFA117" w14:textId="7B9812E9" w:rsidR="00DB6590" w:rsidRDefault="00DB6590" w:rsidP="00DB6590"/>
    <w:p w14:paraId="6B65A2BB" w14:textId="3520CCA8" w:rsidR="00DB6590" w:rsidRDefault="00DB6590" w:rsidP="00DB6590"/>
    <w:p w14:paraId="46581216" w14:textId="5A1FDBEE" w:rsidR="00DB6590" w:rsidRDefault="00DB6590" w:rsidP="00DB6590"/>
    <w:p w14:paraId="048AE976" w14:textId="602AF489" w:rsidR="00DB6590" w:rsidRDefault="00DB6590" w:rsidP="00DB6590"/>
    <w:p w14:paraId="6AF40D19" w14:textId="346F5173" w:rsidR="00DB6590" w:rsidRDefault="00DB6590" w:rsidP="00DB6590"/>
    <w:p w14:paraId="46767D93" w14:textId="7E2861E7" w:rsidR="00DB6590" w:rsidRDefault="00DB6590" w:rsidP="00DB6590"/>
    <w:p w14:paraId="34AF9BBD" w14:textId="4FF6797A" w:rsidR="00DB6590" w:rsidRDefault="00DB6590" w:rsidP="00DB6590"/>
    <w:p w14:paraId="3D9F12AA" w14:textId="1A9BD954" w:rsidR="00DB6590" w:rsidRDefault="00DB6590" w:rsidP="00DB6590"/>
    <w:p w14:paraId="67ED2FA0" w14:textId="789E96A3" w:rsidR="00DB6590" w:rsidRDefault="00DB6590" w:rsidP="00DB6590"/>
    <w:p w14:paraId="35753C08" w14:textId="6D8CD393" w:rsidR="00DB6590" w:rsidRDefault="00DB6590" w:rsidP="00DB6590"/>
    <w:p w14:paraId="4E9D91FB" w14:textId="0DF63376" w:rsidR="00DB6590" w:rsidRDefault="00DB6590" w:rsidP="00DB6590"/>
    <w:p w14:paraId="3920F136" w14:textId="3FD27910" w:rsidR="00DB6590" w:rsidRDefault="00DB6590" w:rsidP="00DB6590"/>
    <w:p w14:paraId="087B297E" w14:textId="6E2492F9" w:rsidR="00DB6590" w:rsidRDefault="00DB6590" w:rsidP="00DB6590"/>
    <w:p w14:paraId="510D8D49" w14:textId="072FEE53" w:rsidR="00DB6590" w:rsidRDefault="00DB6590" w:rsidP="00DB6590"/>
    <w:p w14:paraId="53DC220E" w14:textId="5AF90896" w:rsidR="00DB6590" w:rsidRDefault="00DB6590" w:rsidP="00DB6590"/>
    <w:p w14:paraId="6652058A" w14:textId="74DAF9C9" w:rsidR="00DB6590" w:rsidRDefault="00DB6590" w:rsidP="00DB6590"/>
    <w:p w14:paraId="10F10994" w14:textId="06C99235" w:rsidR="00DB6590" w:rsidRDefault="00DB6590" w:rsidP="00DB6590"/>
    <w:p w14:paraId="1D715A29" w14:textId="13095FB9" w:rsidR="00DB6590" w:rsidRDefault="00DB6590" w:rsidP="00DB6590"/>
    <w:p w14:paraId="344C43F5" w14:textId="434FD856" w:rsidR="00DB6590" w:rsidRDefault="00DB6590" w:rsidP="00DB6590"/>
    <w:p w14:paraId="2D964CCE" w14:textId="5D3B550D" w:rsidR="00DB6590" w:rsidRDefault="00DB6590" w:rsidP="00DB6590"/>
    <w:p w14:paraId="681AF4B2" w14:textId="0756A1C1" w:rsidR="00DB6590" w:rsidRDefault="00DB6590" w:rsidP="00DB6590"/>
    <w:p w14:paraId="098A3C0D" w14:textId="7F7A5FBC" w:rsidR="00DB6590" w:rsidRDefault="00DB6590" w:rsidP="00DB6590"/>
    <w:p w14:paraId="6C195D9C" w14:textId="01AA089E" w:rsidR="00DB6590" w:rsidRDefault="00DB6590" w:rsidP="00DB6590"/>
    <w:p w14:paraId="594C92BA" w14:textId="483AC072" w:rsidR="00DB6590" w:rsidRDefault="00DB6590" w:rsidP="00DB6590">
      <w:r w:rsidRPr="0015009B">
        <w:rPr>
          <w:noProof/>
          <w:color w:val="6F7271"/>
          <w:lang w:eastAsia="es-MX"/>
        </w:rPr>
        <mc:AlternateContent>
          <mc:Choice Requires="wps">
            <w:drawing>
              <wp:anchor distT="0" distB="0" distL="114300" distR="114300" simplePos="0" relativeHeight="251661312" behindDoc="0" locked="0" layoutInCell="1" allowOverlap="1" wp14:anchorId="6440C7D4" wp14:editId="117A1A99">
                <wp:simplePos x="0" y="0"/>
                <wp:positionH relativeFrom="page">
                  <wp:posOffset>1190625</wp:posOffset>
                </wp:positionH>
                <wp:positionV relativeFrom="paragraph">
                  <wp:posOffset>185420</wp:posOffset>
                </wp:positionV>
                <wp:extent cx="6563995" cy="1200785"/>
                <wp:effectExtent l="0" t="0" r="8255" b="0"/>
                <wp:wrapNone/>
                <wp:docPr id="28" name="Cuadro de texto 28"/>
                <wp:cNvGraphicFramePr/>
                <a:graphic xmlns:a="http://schemas.openxmlformats.org/drawingml/2006/main">
                  <a:graphicData uri="http://schemas.microsoft.com/office/word/2010/wordprocessingShape">
                    <wps:wsp>
                      <wps:cNvSpPr txBox="1"/>
                      <wps:spPr>
                        <a:xfrm>
                          <a:off x="0" y="0"/>
                          <a:ext cx="6563995" cy="1200785"/>
                        </a:xfrm>
                        <a:prstGeom prst="rect">
                          <a:avLst/>
                        </a:prstGeom>
                        <a:gradFill flip="none" rotWithShape="1">
                          <a:gsLst>
                            <a:gs pos="55000">
                              <a:srgbClr val="691C32"/>
                            </a:gs>
                            <a:gs pos="100000">
                              <a:srgbClr val="9F2241"/>
                            </a:gs>
                          </a:gsLst>
                          <a:lin ang="0" scaled="1"/>
                          <a:tileRect/>
                        </a:gradFill>
                        <a:ln w="6350">
                          <a:noFill/>
                        </a:ln>
                      </wps:spPr>
                      <wps:txbx>
                        <w:txbxContent>
                          <w:p w14:paraId="78549BA8" w14:textId="7EC06547" w:rsidR="00DB6590" w:rsidRPr="00A53F02" w:rsidRDefault="00DB6590" w:rsidP="00DB6590">
                            <w:pPr>
                              <w:rPr>
                                <w:rFonts w:ascii="Montserrat SemiBold" w:hAnsi="Montserrat SemiBold"/>
                                <w:noProof/>
                                <w:color w:val="DDC9A3"/>
                                <w:sz w:val="40"/>
                                <w:szCs w:val="40"/>
                                <w:lang w:eastAsia="es-MX"/>
                              </w:rPr>
                            </w:pPr>
                            <w:r w:rsidRPr="00DB6590">
                              <w:rPr>
                                <w:rFonts w:ascii="Montserrat SemiBold" w:hAnsi="Montserrat SemiBold"/>
                                <w:noProof/>
                                <w:color w:val="DDC9A3"/>
                                <w:sz w:val="36"/>
                                <w:szCs w:val="40"/>
                                <w:lang w:eastAsia="es-MX"/>
                              </w:rPr>
                              <w:t>Metodología para la Distr</w:t>
                            </w:r>
                            <w:r>
                              <w:rPr>
                                <w:rFonts w:ascii="Montserrat SemiBold" w:hAnsi="Montserrat SemiBold"/>
                                <w:noProof/>
                                <w:color w:val="DDC9A3"/>
                                <w:sz w:val="36"/>
                                <w:szCs w:val="40"/>
                                <w:lang w:eastAsia="es-MX"/>
                              </w:rPr>
                              <w:t>ibución del Gasto en Salud por U</w:t>
                            </w:r>
                            <w:r w:rsidRPr="00DB6590">
                              <w:rPr>
                                <w:rFonts w:ascii="Montserrat SemiBold" w:hAnsi="Montserrat SemiBold"/>
                                <w:noProof/>
                                <w:color w:val="DDC9A3"/>
                                <w:sz w:val="36"/>
                                <w:szCs w:val="40"/>
                                <w:lang w:eastAsia="es-MX"/>
                              </w:rPr>
                              <w:t>nidad Médica</w:t>
                            </w:r>
                          </w:p>
                        </w:txbxContent>
                      </wps:txbx>
                      <wps:bodyPr rot="0" spcFirstLastPara="0" vertOverflow="overflow" horzOverflow="overflow" vert="horz" wrap="square" lIns="216000" tIns="144000" rIns="612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0C7D4" id="_x0000_t202" coordsize="21600,21600" o:spt="202" path="m,l,21600r21600,l21600,xe">
                <v:stroke joinstyle="miter"/>
                <v:path gradientshapeok="t" o:connecttype="rect"/>
              </v:shapetype>
              <v:shape id="Cuadro de texto 28" o:spid="_x0000_s1026" type="#_x0000_t202" style="position:absolute;margin-left:93.75pt;margin-top:14.6pt;width:516.85pt;height:9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" fillcolor="#691c32" stroked="f" strokeweight=".5pt">
                <v:fill color2="#9f2241" rotate="t" angle="90" colors="0 #691c32;36045f #691c32" focus="100%" type="gradient"/>
                <v:textbox inset="6mm,4mm,17mm,4mm">
                  <w:txbxContent>
                    <w:p w14:paraId="78549BA8" w14:textId="7EC06547" w:rsidR="00DB6590" w:rsidRPr="00A53F02" w:rsidRDefault="00DB6590" w:rsidP="00DB6590">
                      <w:pPr>
                        <w:rPr>
                          <w:rFonts w:ascii="Montserrat SemiBold" w:hAnsi="Montserrat SemiBold"/>
                          <w:noProof/>
                          <w:color w:val="DDC9A3"/>
                          <w:sz w:val="40"/>
                          <w:szCs w:val="40"/>
                          <w:lang w:eastAsia="es-MX"/>
                        </w:rPr>
                      </w:pPr>
                      <w:r w:rsidRPr="00DB6590">
                        <w:rPr>
                          <w:rFonts w:ascii="Montserrat SemiBold" w:hAnsi="Montserrat SemiBold"/>
                          <w:noProof/>
                          <w:color w:val="DDC9A3"/>
                          <w:sz w:val="36"/>
                          <w:szCs w:val="40"/>
                          <w:lang w:eastAsia="es-MX"/>
                        </w:rPr>
                        <w:t>Metodología para la Distr</w:t>
                      </w:r>
                      <w:r>
                        <w:rPr>
                          <w:rFonts w:ascii="Montserrat SemiBold" w:hAnsi="Montserrat SemiBold"/>
                          <w:noProof/>
                          <w:color w:val="DDC9A3"/>
                          <w:sz w:val="36"/>
                          <w:szCs w:val="40"/>
                          <w:lang w:eastAsia="es-MX"/>
                        </w:rPr>
                        <w:t>ibución del Gasto en Salud por U</w:t>
                      </w:r>
                      <w:r w:rsidRPr="00DB6590">
                        <w:rPr>
                          <w:rFonts w:ascii="Montserrat SemiBold" w:hAnsi="Montserrat SemiBold"/>
                          <w:noProof/>
                          <w:color w:val="DDC9A3"/>
                          <w:sz w:val="36"/>
                          <w:szCs w:val="40"/>
                          <w:lang w:eastAsia="es-MX"/>
                        </w:rPr>
                        <w:t>nidad Médica</w:t>
                      </w:r>
                    </w:p>
                  </w:txbxContent>
                </v:textbox>
                <w10:wrap anchorx="page"/>
              </v:shape>
            </w:pict>
          </mc:Fallback>
        </mc:AlternateContent>
      </w:r>
    </w:p>
    <w:p w14:paraId="1726C63E" w14:textId="50D592B6" w:rsidR="00DB6590" w:rsidRDefault="00DB6590" w:rsidP="00DB6590"/>
    <w:p w14:paraId="3E57A26C" w14:textId="0BEFC48A" w:rsidR="00DB6590" w:rsidRDefault="00DB6590" w:rsidP="00DB6590"/>
    <w:p w14:paraId="454C193E" w14:textId="3C2DCA3D" w:rsidR="00DB6590" w:rsidRDefault="00DB6590" w:rsidP="00DB6590"/>
    <w:p w14:paraId="77AA2DDD" w14:textId="56AE61AF" w:rsidR="00DB6590" w:rsidRDefault="00DB6590" w:rsidP="00DB6590"/>
    <w:p w14:paraId="7AE64DB6" w14:textId="704048D5" w:rsidR="00DB6590" w:rsidRDefault="00DB6590" w:rsidP="00DB6590"/>
    <w:p w14:paraId="6D370E2F" w14:textId="7428162F" w:rsidR="00DB6590" w:rsidRDefault="00DB6590" w:rsidP="00DB6590"/>
    <w:p w14:paraId="40E805AE" w14:textId="202EC0C0" w:rsidR="00DB6590" w:rsidRDefault="00DB6590" w:rsidP="00DB6590"/>
    <w:p w14:paraId="3CA545BD" w14:textId="2B714225" w:rsidR="00DB6590" w:rsidRDefault="00DB6590" w:rsidP="00DB6590"/>
    <w:p w14:paraId="33036128" w14:textId="23B2FB99" w:rsidR="00DB6590" w:rsidRDefault="00DB6590" w:rsidP="00DB6590"/>
    <w:p w14:paraId="40B7C187" w14:textId="77777777" w:rsidR="00DB6590" w:rsidRPr="00176CB1" w:rsidRDefault="00DB6590" w:rsidP="00DB6590">
      <w:pPr>
        <w:pStyle w:val="Prrafodelista"/>
        <w:numPr>
          <w:ilvl w:val="0"/>
          <w:numId w:val="5"/>
        </w:numPr>
        <w:rPr>
          <w:rFonts w:ascii="Montserrat" w:hAnsi="Montserrat"/>
          <w:b/>
          <w:sz w:val="22"/>
          <w:szCs w:val="22"/>
        </w:rPr>
      </w:pPr>
      <w:r w:rsidRPr="00176CB1">
        <w:rPr>
          <w:rFonts w:ascii="Montserrat" w:hAnsi="Montserrat"/>
          <w:b/>
          <w:sz w:val="22"/>
          <w:szCs w:val="22"/>
        </w:rPr>
        <w:lastRenderedPageBreak/>
        <w:t>Objetivo y alcance</w:t>
      </w:r>
    </w:p>
    <w:p w14:paraId="64882B10" w14:textId="77777777" w:rsidR="00DB6590" w:rsidRPr="00176CB1" w:rsidRDefault="00DB6590" w:rsidP="00DB6590">
      <w:pPr>
        <w:rPr>
          <w:rFonts w:ascii="Montserrat" w:hAnsi="Montserrat"/>
          <w:sz w:val="22"/>
          <w:szCs w:val="22"/>
        </w:rPr>
      </w:pPr>
      <w:r w:rsidRPr="00176CB1">
        <w:rPr>
          <w:rFonts w:ascii="Montserrat" w:hAnsi="Montserrat"/>
          <w:sz w:val="22"/>
          <w:szCs w:val="22"/>
        </w:rPr>
        <w:t xml:space="preserve">El propósito de esta metodología es estimar el </w:t>
      </w:r>
      <w:r>
        <w:rPr>
          <w:rFonts w:ascii="Montserrat" w:hAnsi="Montserrat"/>
          <w:sz w:val="22"/>
          <w:szCs w:val="22"/>
        </w:rPr>
        <w:t>gasto</w:t>
      </w:r>
      <w:r w:rsidRPr="00176CB1">
        <w:rPr>
          <w:rFonts w:ascii="Montserrat" w:hAnsi="Montserrat"/>
          <w:sz w:val="22"/>
          <w:szCs w:val="22"/>
        </w:rPr>
        <w:t xml:space="preserve"> de funcionamiento de las unidades médicas de consulta externa, con un enfoque en diversas tipologías que incluyen unidades urbanas de 1 a 12 núcleos básicos, unidades rurales de 1 a 3 núcleos básicos, casas de salud, centros de salud con hospitalización, centros avanzados de atención primaria a la salud (CAAPS), centros de salud con servicios ampliados y clínicas de especialidades. Este esfuerzo busca desagregar el gasto actualmente concentrado a nivel jurisdiccional</w:t>
      </w:r>
      <w:r>
        <w:rPr>
          <w:rFonts w:ascii="Montserrat" w:hAnsi="Montserrat"/>
          <w:sz w:val="22"/>
          <w:szCs w:val="22"/>
        </w:rPr>
        <w:t xml:space="preserve"> o unidad central</w:t>
      </w:r>
      <w:r w:rsidRPr="00176CB1">
        <w:rPr>
          <w:rFonts w:ascii="Montserrat" w:hAnsi="Montserrat"/>
          <w:sz w:val="22"/>
          <w:szCs w:val="22"/>
        </w:rPr>
        <w:t xml:space="preserve">, permitiendo una visibilización clara y precisa del </w:t>
      </w:r>
      <w:r>
        <w:rPr>
          <w:rFonts w:ascii="Montserrat" w:hAnsi="Montserrat"/>
          <w:sz w:val="22"/>
          <w:szCs w:val="22"/>
        </w:rPr>
        <w:t>gasto</w:t>
      </w:r>
      <w:r w:rsidRPr="00176CB1">
        <w:rPr>
          <w:rFonts w:ascii="Montserrat" w:hAnsi="Montserrat"/>
          <w:sz w:val="22"/>
          <w:szCs w:val="22"/>
        </w:rPr>
        <w:t xml:space="preserve"> operativo real de cada unidad.</w:t>
      </w:r>
    </w:p>
    <w:p w14:paraId="56E8E88A" w14:textId="77777777" w:rsidR="00DB6590" w:rsidRPr="00176CB1" w:rsidRDefault="00DB6590" w:rsidP="00DB6590">
      <w:pPr>
        <w:rPr>
          <w:rFonts w:ascii="Montserrat" w:hAnsi="Montserrat"/>
          <w:sz w:val="22"/>
          <w:szCs w:val="22"/>
        </w:rPr>
      </w:pPr>
      <w:r w:rsidRPr="00176CB1">
        <w:rPr>
          <w:rFonts w:ascii="Montserrat" w:hAnsi="Montserrat"/>
          <w:sz w:val="22"/>
          <w:szCs w:val="22"/>
        </w:rPr>
        <w:t>La presente metodología se desarrolló utilizando como base la información proveniente del Estado de México. Esta entidad ha sido seleccionada debido a su amplia diversidad de unidades médicas de consulta externa, abarcando tanto zonas urbanas como rurales, lo que permite analizar y probar la metodología en un contexto representativo de la realidad nacional. La aplicación en el Estado de México servirá como un modelo piloto para evaluar la viabilidad y efectividad de la metodología, con la posibilidad de replicarla y ajustarla en otras entidades federativas.</w:t>
      </w:r>
    </w:p>
    <w:p w14:paraId="402DED45" w14:textId="77777777" w:rsidR="00DB6590" w:rsidRPr="00BE6ED8" w:rsidRDefault="00DB6590" w:rsidP="00DB6590">
      <w:pPr>
        <w:pStyle w:val="Prrafodelista"/>
        <w:numPr>
          <w:ilvl w:val="0"/>
          <w:numId w:val="5"/>
        </w:numPr>
        <w:rPr>
          <w:rFonts w:ascii="Montserrat" w:hAnsi="Montserrat"/>
          <w:b/>
          <w:sz w:val="22"/>
          <w:szCs w:val="22"/>
        </w:rPr>
      </w:pPr>
      <w:r w:rsidRPr="00BE6ED8">
        <w:rPr>
          <w:rFonts w:ascii="Montserrat" w:hAnsi="Montserrat"/>
          <w:b/>
          <w:sz w:val="22"/>
          <w:szCs w:val="22"/>
        </w:rPr>
        <w:t>Recopilación de información</w:t>
      </w:r>
    </w:p>
    <w:p w14:paraId="3CF44290" w14:textId="77777777" w:rsidR="00DB6590" w:rsidRPr="00176CB1" w:rsidRDefault="00DB6590" w:rsidP="00DB6590">
      <w:pPr>
        <w:rPr>
          <w:rFonts w:ascii="Montserrat" w:hAnsi="Montserrat"/>
          <w:sz w:val="22"/>
          <w:szCs w:val="22"/>
        </w:rPr>
      </w:pPr>
      <w:r w:rsidRPr="00176CB1">
        <w:rPr>
          <w:rFonts w:ascii="Montserrat" w:hAnsi="Montserrat"/>
          <w:sz w:val="22"/>
          <w:szCs w:val="22"/>
        </w:rPr>
        <w:t>Para iniciar la aplicación de la metodología desarrollada, es fundamental comenzar con la recopilación de los siguientes elementos:</w:t>
      </w:r>
    </w:p>
    <w:p w14:paraId="01AA67A2" w14:textId="77777777" w:rsidR="00DB6590" w:rsidRPr="00176CB1" w:rsidRDefault="00DB6590" w:rsidP="00DB6590">
      <w:pPr>
        <w:pStyle w:val="Prrafodelista"/>
        <w:numPr>
          <w:ilvl w:val="0"/>
          <w:numId w:val="12"/>
        </w:numPr>
        <w:rPr>
          <w:rFonts w:ascii="Montserrat" w:hAnsi="Montserrat"/>
          <w:sz w:val="22"/>
          <w:szCs w:val="22"/>
        </w:rPr>
      </w:pPr>
      <w:r w:rsidRPr="00176CB1">
        <w:rPr>
          <w:rFonts w:ascii="Montserrat" w:hAnsi="Montserrat"/>
          <w:b/>
          <w:sz w:val="22"/>
          <w:szCs w:val="22"/>
        </w:rPr>
        <w:t>Catálogo de Establecimientos de Salud (CLUES):</w:t>
      </w:r>
      <w:r w:rsidRPr="00176CB1">
        <w:rPr>
          <w:rFonts w:ascii="Montserrat" w:hAnsi="Montserrat"/>
          <w:sz w:val="22"/>
          <w:szCs w:val="22"/>
        </w:rPr>
        <w:t xml:space="preserve"> Información detallada de los establecimientos, clasificados según su tipología y estatus de operación. Esta información se obtiene de</w:t>
      </w:r>
      <w:r>
        <w:rPr>
          <w:rFonts w:ascii="Montserrat" w:hAnsi="Montserrat"/>
          <w:sz w:val="22"/>
          <w:szCs w:val="22"/>
        </w:rPr>
        <w:t xml:space="preserve">l </w:t>
      </w:r>
      <w:r w:rsidRPr="00176CB1">
        <w:rPr>
          <w:rFonts w:ascii="Montserrat" w:hAnsi="Montserrat"/>
          <w:sz w:val="22"/>
          <w:szCs w:val="22"/>
        </w:rPr>
        <w:t>Histórico de bases CLUES, en el portal de DGIS, seleccionando el cierre a diciembre de 2023.</w:t>
      </w:r>
    </w:p>
    <w:p w14:paraId="015652C0" w14:textId="77777777" w:rsidR="00DB6590" w:rsidRPr="00176CB1" w:rsidRDefault="00DB6590" w:rsidP="00DB6590">
      <w:pPr>
        <w:pStyle w:val="Prrafodelista"/>
        <w:numPr>
          <w:ilvl w:val="0"/>
          <w:numId w:val="12"/>
        </w:numPr>
        <w:rPr>
          <w:rFonts w:ascii="Montserrat" w:hAnsi="Montserrat"/>
          <w:sz w:val="22"/>
          <w:szCs w:val="22"/>
        </w:rPr>
      </w:pPr>
      <w:r w:rsidRPr="00176CB1">
        <w:rPr>
          <w:rFonts w:ascii="Montserrat" w:hAnsi="Montserrat"/>
          <w:b/>
          <w:sz w:val="22"/>
          <w:szCs w:val="22"/>
        </w:rPr>
        <w:t>Reporte del Gasto en Salud (SICUENTAS 2023):</w:t>
      </w:r>
      <w:r w:rsidRPr="00176CB1">
        <w:rPr>
          <w:rFonts w:ascii="Montserrat" w:hAnsi="Montserrat"/>
          <w:sz w:val="22"/>
          <w:szCs w:val="22"/>
        </w:rPr>
        <w:t xml:space="preserve"> Información </w:t>
      </w:r>
      <w:r>
        <w:rPr>
          <w:rFonts w:ascii="Montserrat" w:hAnsi="Montserrat"/>
          <w:sz w:val="22"/>
          <w:szCs w:val="22"/>
        </w:rPr>
        <w:t>del gasto al máximo nivel de desagregación -con el objetivo de identificar si existe concentración del gasto del capítulo 1000 en alguna unidad central y/o en las jurisdicciones-</w:t>
      </w:r>
      <w:r w:rsidRPr="00176CB1">
        <w:rPr>
          <w:rFonts w:ascii="Montserrat" w:hAnsi="Montserrat"/>
          <w:sz w:val="22"/>
          <w:szCs w:val="22"/>
        </w:rPr>
        <w:t>,</w:t>
      </w:r>
      <w:r>
        <w:rPr>
          <w:rFonts w:ascii="Montserrat" w:hAnsi="Montserrat"/>
          <w:sz w:val="22"/>
          <w:szCs w:val="22"/>
        </w:rPr>
        <w:t xml:space="preserve"> de acuerdo a las</w:t>
      </w:r>
      <w:r w:rsidRPr="00176CB1">
        <w:rPr>
          <w:rFonts w:ascii="Montserrat" w:hAnsi="Montserrat"/>
          <w:sz w:val="22"/>
          <w:szCs w:val="22"/>
        </w:rPr>
        <w:t xml:space="preserve"> fuente</w:t>
      </w:r>
      <w:r>
        <w:rPr>
          <w:rFonts w:ascii="Montserrat" w:hAnsi="Montserrat"/>
          <w:sz w:val="22"/>
          <w:szCs w:val="22"/>
        </w:rPr>
        <w:t>s</w:t>
      </w:r>
      <w:r w:rsidRPr="00176CB1">
        <w:rPr>
          <w:rFonts w:ascii="Montserrat" w:hAnsi="Montserrat"/>
          <w:sz w:val="22"/>
          <w:szCs w:val="22"/>
        </w:rPr>
        <w:t xml:space="preserve"> de financiam</w:t>
      </w:r>
      <w:r>
        <w:rPr>
          <w:rFonts w:ascii="Montserrat" w:hAnsi="Montserrat"/>
          <w:sz w:val="22"/>
          <w:szCs w:val="22"/>
        </w:rPr>
        <w:t xml:space="preserve">iento propias (FASSA, Gasto Estatal, Ramo 12, etc.) y a nivel de partida del gasto. </w:t>
      </w:r>
      <w:r w:rsidRPr="00176CB1">
        <w:rPr>
          <w:rFonts w:ascii="Montserrat" w:hAnsi="Montserrat"/>
          <w:sz w:val="22"/>
          <w:szCs w:val="22"/>
        </w:rPr>
        <w:t>Esta información es propia de la entidad que va a replicar la metodología.</w:t>
      </w:r>
    </w:p>
    <w:p w14:paraId="67B13943" w14:textId="77777777" w:rsidR="00DB6590" w:rsidRPr="00176CB1" w:rsidRDefault="00DB6590" w:rsidP="00DB6590">
      <w:pPr>
        <w:pStyle w:val="Prrafodelista"/>
        <w:numPr>
          <w:ilvl w:val="0"/>
          <w:numId w:val="12"/>
        </w:numPr>
        <w:rPr>
          <w:rFonts w:ascii="Montserrat" w:hAnsi="Montserrat"/>
          <w:sz w:val="22"/>
          <w:szCs w:val="22"/>
        </w:rPr>
      </w:pPr>
      <w:r w:rsidRPr="00176CB1">
        <w:rPr>
          <w:rFonts w:ascii="Montserrat" w:hAnsi="Montserrat"/>
          <w:b/>
          <w:sz w:val="22"/>
          <w:szCs w:val="22"/>
        </w:rPr>
        <w:t xml:space="preserve">Tabla del </w:t>
      </w:r>
      <w:r w:rsidRPr="00695058">
        <w:rPr>
          <w:rFonts w:ascii="Montserrat" w:hAnsi="Montserrat"/>
          <w:b/>
          <w:sz w:val="22"/>
          <w:szCs w:val="22"/>
        </w:rPr>
        <w:t>Costo anual por tipología de unidad médica de tipo Consulta Externa, 2023 Zona Económica 2 y 3</w:t>
      </w:r>
      <w:r w:rsidRPr="00176CB1">
        <w:rPr>
          <w:rFonts w:ascii="Montserrat" w:hAnsi="Montserrat"/>
          <w:b/>
          <w:sz w:val="22"/>
          <w:szCs w:val="22"/>
        </w:rPr>
        <w:t>:</w:t>
      </w:r>
      <w:r w:rsidRPr="00176CB1">
        <w:rPr>
          <w:rFonts w:ascii="Montserrat" w:hAnsi="Montserrat"/>
          <w:sz w:val="22"/>
          <w:szCs w:val="22"/>
        </w:rPr>
        <w:t xml:space="preserve"> Costos calculados con base en la plantilla valorizada de personal y el tabulador de sueldos y salarios para las unidades de consulta externa. </w:t>
      </w:r>
      <w:r w:rsidRPr="00695058">
        <w:rPr>
          <w:rFonts w:ascii="Montserrat" w:hAnsi="Montserrat"/>
          <w:sz w:val="22"/>
          <w:szCs w:val="22"/>
        </w:rPr>
        <w:t xml:space="preserve">Esta tabla se construyó a partir de la "Plantilla valorizada de personal por tipo de unidad médica con descripción genérica de puestos. a) Percepciones según sueldo tabular anualizado" del Modelo de recursos para la planeación de unidades médicas de la Secretaría de Salud, y del "Catálogo de Puestos y Tabulador de Sueldos y Salarios </w:t>
      </w:r>
      <w:r w:rsidRPr="00695058">
        <w:rPr>
          <w:rFonts w:ascii="Montserrat" w:hAnsi="Montserrat"/>
          <w:sz w:val="22"/>
          <w:szCs w:val="22"/>
        </w:rPr>
        <w:lastRenderedPageBreak/>
        <w:t>mensual para el personal de las Ramas Médica, Paramédica y Grupos afines"</w:t>
      </w:r>
      <w:r>
        <w:rPr>
          <w:rFonts w:ascii="Montserrat" w:hAnsi="Montserrat"/>
          <w:sz w:val="22"/>
          <w:szCs w:val="22"/>
        </w:rPr>
        <w:t>. S</w:t>
      </w:r>
      <w:r w:rsidRPr="00176CB1">
        <w:rPr>
          <w:rFonts w:ascii="Montserrat" w:hAnsi="Montserrat"/>
          <w:sz w:val="22"/>
          <w:szCs w:val="22"/>
        </w:rPr>
        <w:t>e proporciona junto con el manual.</w:t>
      </w:r>
    </w:p>
    <w:p w14:paraId="14EEA1F1" w14:textId="77777777" w:rsidR="00DB6590" w:rsidRDefault="00DB6590" w:rsidP="00DB6590">
      <w:pPr>
        <w:pStyle w:val="Prrafodelista"/>
        <w:numPr>
          <w:ilvl w:val="0"/>
          <w:numId w:val="12"/>
        </w:numPr>
        <w:rPr>
          <w:rFonts w:ascii="Montserrat" w:hAnsi="Montserrat"/>
          <w:sz w:val="22"/>
          <w:szCs w:val="22"/>
        </w:rPr>
      </w:pPr>
      <w:r w:rsidRPr="00695058">
        <w:rPr>
          <w:rFonts w:ascii="Montserrat" w:hAnsi="Montserrat"/>
          <w:b/>
          <w:sz w:val="22"/>
          <w:szCs w:val="22"/>
        </w:rPr>
        <w:t>Tabla de gasto en capítulo 1000 por unidad médica al cierre de SINERHIAS 2023</w:t>
      </w:r>
      <w:r w:rsidRPr="00176CB1">
        <w:rPr>
          <w:rFonts w:ascii="Montserrat" w:hAnsi="Montserrat"/>
          <w:b/>
          <w:sz w:val="22"/>
          <w:szCs w:val="22"/>
        </w:rPr>
        <w:t>:</w:t>
      </w:r>
      <w:r w:rsidRPr="00176CB1">
        <w:rPr>
          <w:rFonts w:ascii="Montserrat" w:hAnsi="Montserrat"/>
          <w:sz w:val="22"/>
          <w:szCs w:val="22"/>
        </w:rPr>
        <w:t xml:space="preserve"> Información del gasto específico en el capítulo 1000 para las unidades médicas. </w:t>
      </w:r>
      <w:r w:rsidRPr="00695058">
        <w:rPr>
          <w:rFonts w:ascii="Montserrat" w:hAnsi="Montserrat"/>
          <w:sz w:val="22"/>
          <w:szCs w:val="22"/>
        </w:rPr>
        <w:t>Esta tabla se construyó a partir del cierre de SINERHIAS 2023 y del 'Catálogo de Puestos y Tabulador de Sueldos y Salarios Mensual para el Personal de las Ramas Médica, Paramédica y Grupos Afines', que multiplica el número de profesionales por establecimiento de salud por el sueldo promedio de cada profesional, bajo el supuesto de que todos perciben un sueldo promedio acorde al catálogo</w:t>
      </w:r>
      <w:r>
        <w:rPr>
          <w:rFonts w:ascii="Montserrat" w:hAnsi="Montserrat"/>
          <w:sz w:val="22"/>
          <w:szCs w:val="22"/>
        </w:rPr>
        <w:t xml:space="preserve">, </w:t>
      </w:r>
      <w:r w:rsidRPr="00176CB1">
        <w:rPr>
          <w:rFonts w:ascii="Montserrat" w:hAnsi="Montserrat"/>
          <w:sz w:val="22"/>
          <w:szCs w:val="22"/>
        </w:rPr>
        <w:t>también se proporciona junto con el manual.</w:t>
      </w:r>
    </w:p>
    <w:p w14:paraId="21C762C9" w14:textId="77777777" w:rsidR="00DB6590" w:rsidRDefault="00DB6590" w:rsidP="00DB6590">
      <w:pPr>
        <w:rPr>
          <w:rFonts w:ascii="Montserrat" w:hAnsi="Montserrat"/>
          <w:sz w:val="22"/>
          <w:szCs w:val="22"/>
        </w:rPr>
      </w:pPr>
      <w:r w:rsidRPr="00176CB1">
        <w:rPr>
          <w:rFonts w:ascii="Montserrat" w:hAnsi="Montserrat"/>
          <w:sz w:val="22"/>
          <w:szCs w:val="22"/>
        </w:rPr>
        <w:t>Con esta recopilación, se puede continuar a la siguiente etapa de análisis de la información de gasto. Además, es esencial para asegurar que la metodología se aplique de manera adecuada y que los resultados reflejen la realidad del sistema de salud en la entidad.</w:t>
      </w:r>
    </w:p>
    <w:p w14:paraId="79257063" w14:textId="77777777" w:rsidR="00DB6590" w:rsidRDefault="00DB6590" w:rsidP="00DB6590">
      <w:pPr>
        <w:pStyle w:val="Prrafodelista"/>
        <w:numPr>
          <w:ilvl w:val="0"/>
          <w:numId w:val="5"/>
        </w:numPr>
        <w:rPr>
          <w:rFonts w:ascii="Montserrat" w:hAnsi="Montserrat"/>
          <w:b/>
          <w:sz w:val="22"/>
          <w:szCs w:val="22"/>
        </w:rPr>
      </w:pPr>
      <w:r>
        <w:rPr>
          <w:rFonts w:ascii="Montserrat" w:hAnsi="Montserrat"/>
          <w:b/>
          <w:sz w:val="22"/>
          <w:szCs w:val="22"/>
        </w:rPr>
        <w:t>Supuestos establecidos de la metodología</w:t>
      </w:r>
    </w:p>
    <w:p w14:paraId="2C558F16" w14:textId="77777777" w:rsidR="00DB6590" w:rsidRPr="00383961" w:rsidRDefault="00DB6590" w:rsidP="00DB6590">
      <w:pPr>
        <w:rPr>
          <w:rFonts w:ascii="Montserrat" w:hAnsi="Montserrat"/>
          <w:sz w:val="22"/>
          <w:szCs w:val="22"/>
        </w:rPr>
      </w:pPr>
      <w:r w:rsidRPr="00383961">
        <w:rPr>
          <w:rFonts w:ascii="Montserrat" w:hAnsi="Montserrat"/>
          <w:sz w:val="22"/>
          <w:szCs w:val="22"/>
        </w:rPr>
        <w:t>Se definen los siguientes supuestos para el desarrollo de la metodología:</w:t>
      </w:r>
    </w:p>
    <w:p w14:paraId="695F020D" w14:textId="77777777" w:rsidR="00DB6590" w:rsidRPr="00383961" w:rsidRDefault="00DB6590" w:rsidP="00DB6590">
      <w:pPr>
        <w:rPr>
          <w:rFonts w:ascii="Montserrat" w:hAnsi="Montserrat"/>
          <w:sz w:val="22"/>
          <w:szCs w:val="22"/>
        </w:rPr>
      </w:pPr>
    </w:p>
    <w:p w14:paraId="7CDE9C5D" w14:textId="77777777" w:rsidR="00DB6590" w:rsidRPr="00383961"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de Financiación:</w:t>
      </w:r>
      <w:r w:rsidRPr="00383961">
        <w:rPr>
          <w:rFonts w:ascii="Montserrat" w:hAnsi="Montserrat"/>
          <w:sz w:val="22"/>
          <w:szCs w:val="22"/>
        </w:rPr>
        <w:t xml:space="preserve"> Se asume que los recursos de financiamiento se asignan </w:t>
      </w:r>
      <w:r>
        <w:rPr>
          <w:rFonts w:ascii="Montserrat" w:hAnsi="Montserrat"/>
          <w:sz w:val="22"/>
          <w:szCs w:val="22"/>
        </w:rPr>
        <w:t>de forma homogénea para cada una de</w:t>
      </w:r>
      <w:r w:rsidRPr="00383961">
        <w:rPr>
          <w:rFonts w:ascii="Montserrat" w:hAnsi="Montserrat"/>
          <w:sz w:val="22"/>
          <w:szCs w:val="22"/>
        </w:rPr>
        <w:t xml:space="preserve"> las unidades de consulta externa que están activamente brindando servicios</w:t>
      </w:r>
      <w:r>
        <w:rPr>
          <w:rFonts w:ascii="Montserrat" w:hAnsi="Montserrat"/>
          <w:sz w:val="22"/>
          <w:szCs w:val="22"/>
        </w:rPr>
        <w:t xml:space="preserve"> dependiendo de su tipología y fuente de financiamiento</w:t>
      </w:r>
      <w:r w:rsidRPr="00383961">
        <w:rPr>
          <w:rFonts w:ascii="Montserrat" w:hAnsi="Montserrat"/>
          <w:sz w:val="22"/>
          <w:szCs w:val="22"/>
        </w:rPr>
        <w:t>.</w:t>
      </w:r>
    </w:p>
    <w:p w14:paraId="03218E5B" w14:textId="77777777" w:rsidR="00DB6590" w:rsidRPr="00383961"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Geográfico:</w:t>
      </w:r>
      <w:r w:rsidRPr="00383961">
        <w:rPr>
          <w:rFonts w:ascii="Montserrat" w:hAnsi="Montserrat"/>
          <w:sz w:val="22"/>
          <w:szCs w:val="22"/>
        </w:rPr>
        <w:t xml:space="preserve"> Se asume que las unidades de consulta externa son administradas a través de la </w:t>
      </w:r>
      <w:r>
        <w:rPr>
          <w:rFonts w:ascii="Montserrat" w:hAnsi="Montserrat"/>
          <w:sz w:val="22"/>
          <w:szCs w:val="22"/>
        </w:rPr>
        <w:t xml:space="preserve">unidad central o </w:t>
      </w:r>
      <w:r w:rsidRPr="00383961">
        <w:rPr>
          <w:rFonts w:ascii="Montserrat" w:hAnsi="Montserrat"/>
          <w:sz w:val="22"/>
          <w:szCs w:val="22"/>
        </w:rPr>
        <w:t>jurisdicción correspondiente a su área geográfica.</w:t>
      </w:r>
    </w:p>
    <w:p w14:paraId="395EE232" w14:textId="77777777" w:rsidR="00DB6590" w:rsidRPr="00383961"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de Personal:</w:t>
      </w:r>
      <w:r w:rsidRPr="00383961">
        <w:rPr>
          <w:rFonts w:ascii="Montserrat" w:hAnsi="Montserrat"/>
          <w:sz w:val="22"/>
          <w:szCs w:val="22"/>
        </w:rPr>
        <w:t xml:space="preserve"> Se asume que las unidades de consulta externa cuentan con el personal específico indicado en el manual</w:t>
      </w:r>
      <w:r>
        <w:rPr>
          <w:rFonts w:ascii="Montserrat" w:hAnsi="Montserrat"/>
          <w:sz w:val="22"/>
          <w:szCs w:val="22"/>
        </w:rPr>
        <w:t>.</w:t>
      </w:r>
    </w:p>
    <w:p w14:paraId="0818674B" w14:textId="77777777" w:rsidR="00DB6590" w:rsidRPr="00383961"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de Sueldos:</w:t>
      </w:r>
      <w:r w:rsidRPr="00383961">
        <w:rPr>
          <w:rFonts w:ascii="Montserrat" w:hAnsi="Montserrat"/>
          <w:sz w:val="22"/>
          <w:szCs w:val="22"/>
        </w:rPr>
        <w:t xml:space="preserve"> Se asume que todos los profesionales perciben un sueldo promedio acorde al catálogo utilizado para el cálculo del Capítulo 1000.</w:t>
      </w:r>
    </w:p>
    <w:p w14:paraId="2B3F6B89" w14:textId="77777777" w:rsidR="00DB6590" w:rsidRPr="00383961"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de Necesidades Operativas:</w:t>
      </w:r>
      <w:r w:rsidRPr="00383961">
        <w:rPr>
          <w:rFonts w:ascii="Montserrat" w:hAnsi="Montserrat"/>
          <w:sz w:val="22"/>
          <w:szCs w:val="22"/>
        </w:rPr>
        <w:t xml:space="preserve"> Se asume que la jurisdicción requiere conservar una parte de los recursos para su propio funcionamiento interno, además de los asignados a las unidades médicas bajo su responsabilidad.</w:t>
      </w:r>
    </w:p>
    <w:p w14:paraId="3B0D1E97" w14:textId="77777777" w:rsidR="00DB6590" w:rsidRDefault="00DB6590" w:rsidP="00DB6590">
      <w:pPr>
        <w:pStyle w:val="Prrafodelista"/>
        <w:numPr>
          <w:ilvl w:val="0"/>
          <w:numId w:val="13"/>
        </w:numPr>
        <w:rPr>
          <w:rFonts w:ascii="Montserrat" w:hAnsi="Montserrat"/>
          <w:sz w:val="22"/>
          <w:szCs w:val="22"/>
        </w:rPr>
      </w:pPr>
      <w:r w:rsidRPr="00383961">
        <w:rPr>
          <w:rFonts w:ascii="Montserrat" w:hAnsi="Montserrat"/>
          <w:b/>
          <w:sz w:val="22"/>
          <w:szCs w:val="22"/>
        </w:rPr>
        <w:t>Supuesto de Información de Hospitalización:</w:t>
      </w:r>
      <w:r w:rsidRPr="00383961">
        <w:rPr>
          <w:rFonts w:ascii="Montserrat" w:hAnsi="Montserrat"/>
          <w:sz w:val="22"/>
          <w:szCs w:val="22"/>
        </w:rPr>
        <w:t xml:space="preserve"> Se asume que las entidades tienen la información de gasto </w:t>
      </w:r>
      <w:r>
        <w:rPr>
          <w:rFonts w:ascii="Montserrat" w:hAnsi="Montserrat"/>
          <w:sz w:val="22"/>
          <w:szCs w:val="22"/>
        </w:rPr>
        <w:t xml:space="preserve">desagregado por capitulo y programa homologado </w:t>
      </w:r>
      <w:r w:rsidRPr="00383961">
        <w:rPr>
          <w:rFonts w:ascii="Montserrat" w:hAnsi="Montserrat"/>
          <w:sz w:val="22"/>
          <w:szCs w:val="22"/>
        </w:rPr>
        <w:t>de los establecimientos de hospitalización, por lo que no es necesario incluirlos en la metodología</w:t>
      </w:r>
    </w:p>
    <w:p w14:paraId="015B6D10" w14:textId="77777777" w:rsidR="00DB6590" w:rsidRPr="00383961" w:rsidRDefault="00DB6590" w:rsidP="00DB6590">
      <w:pPr>
        <w:rPr>
          <w:rFonts w:ascii="Montserrat" w:hAnsi="Montserrat"/>
          <w:sz w:val="22"/>
          <w:szCs w:val="22"/>
        </w:rPr>
      </w:pPr>
    </w:p>
    <w:p w14:paraId="2B73A900" w14:textId="77777777" w:rsidR="00DB6590" w:rsidRDefault="00DB6590" w:rsidP="00DB6590">
      <w:pPr>
        <w:pStyle w:val="Prrafodelista"/>
        <w:numPr>
          <w:ilvl w:val="0"/>
          <w:numId w:val="5"/>
        </w:numPr>
        <w:rPr>
          <w:rFonts w:ascii="Montserrat" w:hAnsi="Montserrat"/>
          <w:b/>
          <w:sz w:val="22"/>
          <w:szCs w:val="22"/>
        </w:rPr>
      </w:pPr>
      <w:r>
        <w:rPr>
          <w:rFonts w:ascii="Montserrat" w:hAnsi="Montserrat"/>
          <w:b/>
          <w:sz w:val="22"/>
          <w:szCs w:val="22"/>
        </w:rPr>
        <w:t>Criterios para la aplicación de la metodología</w:t>
      </w:r>
    </w:p>
    <w:p w14:paraId="0F272298" w14:textId="77777777" w:rsidR="00DB6590" w:rsidRPr="00B55170" w:rsidRDefault="00DB6590" w:rsidP="00DB6590">
      <w:pPr>
        <w:rPr>
          <w:rFonts w:ascii="Montserrat" w:hAnsi="Montserrat"/>
          <w:sz w:val="22"/>
          <w:szCs w:val="22"/>
        </w:rPr>
      </w:pPr>
      <w:r w:rsidRPr="00383961">
        <w:rPr>
          <w:rFonts w:ascii="Montserrat" w:hAnsi="Montserrat"/>
          <w:sz w:val="22"/>
        </w:rPr>
        <w:t xml:space="preserve">Para asegurar una aplicación consistente y precisa de los supuestos ya descritos, se han establecido una serie de criterios fundamentales. Estos criterios guían la distribución y análisis del gasto en las unidades médicas, garantizando que los resultados reflejen de manera adecuada la realidad del sistema de salud en cada </w:t>
      </w:r>
      <w:r w:rsidRPr="00B55170">
        <w:rPr>
          <w:rFonts w:ascii="Montserrat" w:hAnsi="Montserrat"/>
          <w:sz w:val="22"/>
          <w:szCs w:val="22"/>
        </w:rPr>
        <w:t>entidad. A continuación, se detallan los criterios utilizados para la aplicación de la metodología:</w:t>
      </w:r>
    </w:p>
    <w:p w14:paraId="6B66EC08" w14:textId="77777777" w:rsidR="00DB6590" w:rsidRPr="00B5517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Distribución del Gasto por Subtipología:</w:t>
      </w:r>
      <w:r w:rsidRPr="00B55170">
        <w:rPr>
          <w:rFonts w:ascii="Montserrat" w:hAnsi="Montserrat"/>
          <w:sz w:val="22"/>
          <w:szCs w:val="22"/>
        </w:rPr>
        <w:t xml:space="preserve"> </w:t>
      </w:r>
      <w:r w:rsidRPr="000F62CE">
        <w:rPr>
          <w:rFonts w:ascii="Montserrat" w:hAnsi="Montserrat"/>
          <w:sz w:val="22"/>
          <w:szCs w:val="22"/>
        </w:rPr>
        <w:t>El primer paso es identificar en qué unidad se concentra el gasto en sueldos y salarios del personal médico, paramédico y administrativo (capítulo 1000), poniendo especial atención si es en una unidad central o jurisdicción sanitaria</w:t>
      </w:r>
      <w:r w:rsidRPr="009C7FAC">
        <w:rPr>
          <w:rFonts w:ascii="Montserrat" w:hAnsi="Montserrat"/>
          <w:sz w:val="22"/>
          <w:szCs w:val="22"/>
        </w:rPr>
        <w:t>. Solo se distribuirá el gasto proveniente</w:t>
      </w:r>
      <w:r w:rsidRPr="00B55170">
        <w:rPr>
          <w:rFonts w:ascii="Montserrat" w:hAnsi="Montserrat"/>
          <w:sz w:val="22"/>
          <w:szCs w:val="22"/>
        </w:rPr>
        <w:t xml:space="preserve"> de las fuentes de financiamiento que financian a las </w:t>
      </w:r>
      <w:r>
        <w:rPr>
          <w:rFonts w:ascii="Montserrat" w:hAnsi="Montserrat"/>
          <w:sz w:val="22"/>
          <w:szCs w:val="22"/>
        </w:rPr>
        <w:t>oficinas jurisdiccionales</w:t>
      </w:r>
      <w:r w:rsidRPr="00B55170">
        <w:rPr>
          <w:rFonts w:ascii="Montserrat" w:hAnsi="Montserrat"/>
          <w:sz w:val="22"/>
          <w:szCs w:val="22"/>
        </w:rPr>
        <w:t>, enfocando la asignación en aquellos establecimientos que gestionan y operan servicios de salud.</w:t>
      </w:r>
    </w:p>
    <w:p w14:paraId="6679EA0D" w14:textId="77777777" w:rsidR="00DB6590" w:rsidRPr="00B5517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Distribución Geográfica del Gasto:</w:t>
      </w:r>
      <w:r w:rsidRPr="00B55170">
        <w:rPr>
          <w:rFonts w:ascii="Montserrat" w:hAnsi="Montserrat"/>
          <w:sz w:val="22"/>
          <w:szCs w:val="22"/>
        </w:rPr>
        <w:t xml:space="preserve"> El gasto de la oficina jurisdiccional se repartirá entre los establecimientos de consulta externa de la misma jurisdicción geográfica.</w:t>
      </w:r>
    </w:p>
    <w:p w14:paraId="6E14CF9C" w14:textId="77777777" w:rsidR="00DB659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Reparto del Gasto según Estatus de Operación:</w:t>
      </w:r>
      <w:r w:rsidRPr="00B55170">
        <w:rPr>
          <w:rFonts w:ascii="Montserrat" w:hAnsi="Montserrat"/>
          <w:sz w:val="22"/>
          <w:szCs w:val="22"/>
        </w:rPr>
        <w:t xml:space="preserve"> El gasto solo se distribuirá entre las unidades de consulta externa cuyo estatus sea "EN OPERACIÓN".</w:t>
      </w:r>
    </w:p>
    <w:p w14:paraId="2F6D7A2D" w14:textId="77777777" w:rsidR="00DB6590" w:rsidRPr="009C7FAC" w:rsidRDefault="00DB6590" w:rsidP="00DB6590">
      <w:pPr>
        <w:pStyle w:val="Prrafodelista"/>
        <w:numPr>
          <w:ilvl w:val="0"/>
          <w:numId w:val="14"/>
        </w:numPr>
        <w:rPr>
          <w:rFonts w:ascii="Montserrat" w:hAnsi="Montserrat"/>
          <w:sz w:val="22"/>
          <w:szCs w:val="22"/>
        </w:rPr>
      </w:pPr>
      <w:r w:rsidRPr="009C7FAC">
        <w:rPr>
          <w:rFonts w:ascii="Montserrat" w:hAnsi="Montserrat"/>
          <w:b/>
          <w:sz w:val="22"/>
          <w:szCs w:val="22"/>
        </w:rPr>
        <w:t>Distribución del Capítulo 1000:</w:t>
      </w:r>
      <w:r w:rsidRPr="009C7FAC">
        <w:rPr>
          <w:rFonts w:ascii="Montserrat" w:hAnsi="Montserrat"/>
          <w:sz w:val="22"/>
          <w:szCs w:val="22"/>
        </w:rPr>
        <w:t xml:space="preserve"> El primer capítulo a distribuir será el Capítulo 1000, utilizando el promedio de la tabla del </w:t>
      </w:r>
      <w:r>
        <w:rPr>
          <w:rFonts w:ascii="Montserrat" w:hAnsi="Montserrat"/>
          <w:sz w:val="22"/>
          <w:szCs w:val="22"/>
        </w:rPr>
        <w:t>“</w:t>
      </w:r>
      <w:r w:rsidRPr="00597088">
        <w:rPr>
          <w:rFonts w:ascii="Montserrat" w:hAnsi="Montserrat"/>
          <w:sz w:val="22"/>
          <w:szCs w:val="22"/>
        </w:rPr>
        <w:t>Costo anual por tipología de unidad médica de tipo Consulta Externa, 2023 Zona Económica 2 y 3</w:t>
      </w:r>
      <w:r>
        <w:rPr>
          <w:rFonts w:ascii="Montserrat" w:hAnsi="Montserrat"/>
          <w:sz w:val="22"/>
          <w:szCs w:val="22"/>
        </w:rPr>
        <w:t>”</w:t>
      </w:r>
      <w:r w:rsidRPr="009C7FAC">
        <w:rPr>
          <w:rFonts w:ascii="Montserrat" w:hAnsi="Montserrat"/>
          <w:sz w:val="22"/>
          <w:szCs w:val="22"/>
        </w:rPr>
        <w:t>. Esto asegura que los recursos asignados correspondan a las necesidades teóricas de cada unidad, permitiendo una distribución del gasto promedio conforme a las normativas establecidas.</w:t>
      </w:r>
    </w:p>
    <w:p w14:paraId="15F4D669" w14:textId="77777777" w:rsidR="00DB6590" w:rsidRPr="00B5517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Cálculo del Capítulo 1000 para Unidades Específicas:</w:t>
      </w:r>
      <w:r w:rsidRPr="00B55170">
        <w:rPr>
          <w:rFonts w:ascii="Montserrat" w:hAnsi="Montserrat"/>
          <w:sz w:val="22"/>
          <w:szCs w:val="22"/>
        </w:rPr>
        <w:t xml:space="preserve"> Para unidades que no pertenecen a las tipologías rural de 2 a 3 núcleos ni urbana de 1 a 12 núcleos, el gasto del capítulo 1000 se calculará utilizando la </w:t>
      </w:r>
      <w:r>
        <w:rPr>
          <w:rFonts w:ascii="Montserrat" w:hAnsi="Montserrat"/>
          <w:sz w:val="22"/>
          <w:szCs w:val="22"/>
        </w:rPr>
        <w:t>“</w:t>
      </w:r>
      <w:r w:rsidRPr="00597088">
        <w:rPr>
          <w:rFonts w:ascii="Montserrat" w:hAnsi="Montserrat"/>
          <w:sz w:val="22"/>
          <w:szCs w:val="22"/>
        </w:rPr>
        <w:t>Tabla de gasto en capítulo 1000 por unidad médica al cierre de SINERHIAS 2023</w:t>
      </w:r>
      <w:r>
        <w:rPr>
          <w:rFonts w:ascii="Montserrat" w:hAnsi="Montserrat"/>
          <w:sz w:val="22"/>
          <w:szCs w:val="22"/>
        </w:rPr>
        <w:t>”</w:t>
      </w:r>
      <w:r w:rsidRPr="00B55170">
        <w:rPr>
          <w:rFonts w:ascii="Montserrat" w:hAnsi="Montserrat"/>
          <w:sz w:val="22"/>
          <w:szCs w:val="22"/>
        </w:rPr>
        <w:t>.</w:t>
      </w:r>
      <w:r>
        <w:rPr>
          <w:rFonts w:ascii="Montserrat" w:hAnsi="Montserrat"/>
          <w:sz w:val="22"/>
          <w:szCs w:val="22"/>
        </w:rPr>
        <w:t xml:space="preserve"> </w:t>
      </w:r>
      <w:r w:rsidRPr="0078096D">
        <w:rPr>
          <w:rFonts w:ascii="Montserrat" w:hAnsi="Montserrat"/>
          <w:sz w:val="22"/>
          <w:szCs w:val="22"/>
        </w:rPr>
        <w:t>Este criterio permite completar el gasto en el capítulo 1000 para las unidades asignadas a cada jurisdicción sanitaria</w:t>
      </w:r>
      <w:r>
        <w:rPr>
          <w:rFonts w:ascii="Montserrat" w:hAnsi="Montserrat"/>
          <w:sz w:val="22"/>
          <w:szCs w:val="22"/>
        </w:rPr>
        <w:t>.</w:t>
      </w:r>
    </w:p>
    <w:p w14:paraId="6CD22740" w14:textId="77777777" w:rsidR="00DB659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 xml:space="preserve">Límite del Gasto en Capítulo 1000 por Jurisdicción: </w:t>
      </w:r>
      <w:r w:rsidRPr="00B55170">
        <w:rPr>
          <w:rFonts w:ascii="Montserrat" w:hAnsi="Montserrat"/>
          <w:sz w:val="22"/>
          <w:szCs w:val="22"/>
        </w:rPr>
        <w:t>La suma del gasto del capítulo 1000 de todas las unidades dentro de una jurisdicción no debe superar el gasto total asignado a dicha jurisdicción. La diferencia se mantendrá en la jurisdicción.</w:t>
      </w:r>
      <w:r>
        <w:rPr>
          <w:rFonts w:ascii="Montserrat" w:hAnsi="Montserrat"/>
          <w:sz w:val="22"/>
          <w:szCs w:val="22"/>
        </w:rPr>
        <w:t xml:space="preserve"> </w:t>
      </w:r>
      <w:r w:rsidRPr="0078096D">
        <w:rPr>
          <w:rFonts w:ascii="Montserrat" w:hAnsi="Montserrat"/>
          <w:sz w:val="22"/>
          <w:szCs w:val="22"/>
        </w:rPr>
        <w:t>Este criterio asegura que la jurisdicción conserve los recursos necesarios para su funcionamiento interno, además de los asignados a las unidades médicas bajo su responsabilidad.</w:t>
      </w:r>
    </w:p>
    <w:p w14:paraId="5538A96D" w14:textId="77777777" w:rsidR="00DB6590" w:rsidRDefault="00DB6590" w:rsidP="00DB6590">
      <w:pPr>
        <w:pStyle w:val="Prrafodelista"/>
        <w:rPr>
          <w:rFonts w:ascii="Montserrat" w:hAnsi="Montserrat"/>
          <w:sz w:val="22"/>
          <w:szCs w:val="22"/>
        </w:rPr>
      </w:pPr>
    </w:p>
    <w:p w14:paraId="79C89914" w14:textId="77777777" w:rsidR="00DB6590" w:rsidRPr="0078096D" w:rsidRDefault="00DB6590" w:rsidP="00DB6590">
      <w:pPr>
        <w:pStyle w:val="Prrafodelista"/>
        <w:rPr>
          <w:rFonts w:ascii="Montserrat" w:hAnsi="Montserrat"/>
          <w:sz w:val="22"/>
          <w:szCs w:val="22"/>
        </w:rPr>
      </w:pPr>
      <m:oMathPara>
        <m:oMath>
          <m:r>
            <w:rPr>
              <w:rFonts w:ascii="Cambria Math" w:hAnsi="Cambria Math"/>
              <w:sz w:val="22"/>
              <w:szCs w:val="22"/>
            </w:rPr>
            <m:t>GJu</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Cap1000</m:t>
              </m:r>
            </m:sub>
          </m:sSub>
          <m:r>
            <w:rPr>
              <w:rFonts w:ascii="Cambria Math" w:hAnsi="Cambria Math"/>
              <w:sz w:val="22"/>
              <w:szCs w:val="22"/>
            </w:rPr>
            <m:t>=GTJu</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Cap1000</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GUC</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Cap1000</m:t>
                  </m:r>
                </m:sub>
              </m:sSub>
            </m:e>
          </m:nary>
        </m:oMath>
      </m:oMathPara>
    </w:p>
    <w:p w14:paraId="1FA59658" w14:textId="77777777" w:rsidR="00DB6590" w:rsidRDefault="00DB6590" w:rsidP="00DB6590">
      <w:pPr>
        <w:pStyle w:val="Prrafodelista"/>
        <w:rPr>
          <w:rFonts w:ascii="Montserrat" w:hAnsi="Montserrat"/>
          <w:sz w:val="22"/>
          <w:szCs w:val="22"/>
        </w:rPr>
      </w:pPr>
    </w:p>
    <w:p w14:paraId="2E856E09"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Donde:</w:t>
      </w:r>
    </w:p>
    <w:p w14:paraId="4FDB0E5C"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GJur_Cap1000: Gasto de la Jurisdicción en Capitulo 1000</w:t>
      </w:r>
    </w:p>
    <w:p w14:paraId="21C2B704"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GTJur_Cap1000: Gasto Total en capítulo 1000 de la jurisdicción</w:t>
      </w:r>
    </w:p>
    <w:p w14:paraId="45F3D4E4" w14:textId="77777777" w:rsidR="00DB6590" w:rsidRPr="00C138AE" w:rsidRDefault="00DB6590" w:rsidP="00DB6590">
      <w:pPr>
        <w:pStyle w:val="Prrafodelista"/>
        <w:rPr>
          <w:ins w:id="1" w:author="Oscar Santiago Salinas" w:date="2024-08-23T12:50:00Z"/>
          <w:rFonts w:ascii="Cambria Math" w:hAnsi="Cambria Math"/>
          <w:i/>
          <w:sz w:val="22"/>
          <w:szCs w:val="22"/>
        </w:rPr>
      </w:pPr>
      <w:r w:rsidRPr="00C138AE">
        <w:rPr>
          <w:rFonts w:ascii="Cambria Math" w:hAnsi="Cambria Math"/>
          <w:i/>
          <w:sz w:val="22"/>
          <w:szCs w:val="22"/>
        </w:rPr>
        <w:t>GUCE_Cap1000: Gasto asignado en Capitulo 1000 de cada una de las Unidades de Consulta Externa</w:t>
      </w:r>
    </w:p>
    <w:p w14:paraId="363B10C3" w14:textId="77777777" w:rsidR="00DB6590" w:rsidRDefault="00DB6590" w:rsidP="00DB6590">
      <w:pPr>
        <w:pStyle w:val="Prrafodelista"/>
        <w:rPr>
          <w:rFonts w:ascii="Montserrat" w:hAnsi="Montserrat"/>
          <w:sz w:val="22"/>
          <w:szCs w:val="22"/>
        </w:rPr>
      </w:pPr>
    </w:p>
    <w:p w14:paraId="12FECBD4" w14:textId="77777777" w:rsidR="00DB6590" w:rsidRPr="00B55170" w:rsidRDefault="00DB6590" w:rsidP="00DB6590">
      <w:pPr>
        <w:pStyle w:val="Prrafodelista"/>
        <w:numPr>
          <w:ilvl w:val="0"/>
          <w:numId w:val="14"/>
        </w:numPr>
        <w:rPr>
          <w:rStyle w:val="Textoennegrita"/>
          <w:rFonts w:ascii="Montserrat" w:hAnsi="Montserrat"/>
          <w:b w:val="0"/>
          <w:bCs w:val="0"/>
          <w:sz w:val="22"/>
          <w:szCs w:val="22"/>
        </w:rPr>
      </w:pPr>
      <w:r w:rsidRPr="00B55170">
        <w:rPr>
          <w:rStyle w:val="Textoennegrita"/>
          <w:rFonts w:ascii="Montserrat" w:hAnsi="Montserrat"/>
          <w:sz w:val="22"/>
          <w:szCs w:val="22"/>
        </w:rPr>
        <w:t xml:space="preserve">Distribución de los Demás Capítulos de Gasto: </w:t>
      </w:r>
      <w:r w:rsidRPr="00B55170">
        <w:rPr>
          <w:rStyle w:val="Textoennegrita"/>
          <w:rFonts w:ascii="Montserrat" w:hAnsi="Montserrat"/>
          <w:b w:val="0"/>
          <w:sz w:val="22"/>
          <w:szCs w:val="22"/>
        </w:rPr>
        <w:t xml:space="preserve">Para repartir los capítulos de gasto distintos al capítulo 1000, se </w:t>
      </w:r>
      <w:r>
        <w:rPr>
          <w:rStyle w:val="Textoennegrita"/>
          <w:rFonts w:ascii="Montserrat" w:hAnsi="Montserrat"/>
          <w:b w:val="0"/>
          <w:sz w:val="22"/>
          <w:szCs w:val="22"/>
        </w:rPr>
        <w:t>debe construir</w:t>
      </w:r>
      <w:r w:rsidRPr="00B55170">
        <w:rPr>
          <w:rStyle w:val="Textoennegrita"/>
          <w:rFonts w:ascii="Montserrat" w:hAnsi="Montserrat"/>
          <w:b w:val="0"/>
          <w:sz w:val="22"/>
          <w:szCs w:val="22"/>
        </w:rPr>
        <w:t xml:space="preserve"> una tabla del "Porcentaje de participación por capítulo de gasto según Jurisdicción Sanitaria". El capítulo 1000 ya tiene asignado su porcentaje de participación de acuerdo con esta tabla, por lo que, para determinar el monto correspondiente a los demás capítulos, se aplicará una regla de tres, basada en los porcentajes indicados. Este criterio garantiza que la distribución de los recursos sea proporcional y consistente con la estructura financiera de cada jurisdicción sanitaria.</w:t>
      </w:r>
    </w:p>
    <w:p w14:paraId="53DE4654" w14:textId="77777777" w:rsidR="00DB6590" w:rsidRPr="00B55170" w:rsidRDefault="00DB6590" w:rsidP="00DB6590">
      <w:pPr>
        <w:pStyle w:val="Prrafodelista"/>
        <w:rPr>
          <w:rFonts w:ascii="Montserrat" w:hAnsi="Montserrat"/>
          <w:sz w:val="22"/>
          <w:szCs w:val="22"/>
        </w:rPr>
      </w:pPr>
      <m:oMathPara>
        <m:oMath>
          <m:r>
            <w:rPr>
              <w:rFonts w:ascii="Cambria Math" w:hAnsi="Cambria Math"/>
              <w:sz w:val="22"/>
              <w:szCs w:val="22"/>
            </w:rPr>
            <m:t>CapX=</m:t>
          </m:r>
          <m:f>
            <m:fPr>
              <m:ctrlPr>
                <w:rPr>
                  <w:rFonts w:ascii="Cambria Math" w:hAnsi="Cambria Math"/>
                  <w:i/>
                  <w:sz w:val="22"/>
                  <w:szCs w:val="22"/>
                </w:rPr>
              </m:ctrlPr>
            </m:fPr>
            <m:num>
              <m:r>
                <w:rPr>
                  <w:rFonts w:ascii="Cambria Math" w:hAnsi="Cambria Math"/>
                  <w:sz w:val="22"/>
                  <w:szCs w:val="22"/>
                </w:rPr>
                <m:t>Cap1000*%_CX</m:t>
              </m:r>
            </m:num>
            <m:den>
              <m:r>
                <w:rPr>
                  <w:rFonts w:ascii="Cambria Math" w:hAnsi="Cambria Math"/>
                  <w:sz w:val="22"/>
                  <w:szCs w:val="22"/>
                </w:rPr>
                <m:t>%C_1000</m:t>
              </m:r>
            </m:den>
          </m:f>
        </m:oMath>
      </m:oMathPara>
    </w:p>
    <w:p w14:paraId="113CD4D8"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Donde:</w:t>
      </w:r>
    </w:p>
    <w:p w14:paraId="65BE0B27"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CapX: Monto a calcular del capítulo de gasto elegido</w:t>
      </w:r>
    </w:p>
    <w:p w14:paraId="46BEC935"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Cap1000: Monto asignado al Capítulo 1000 de cada unidad de consulta externa</w:t>
      </w:r>
    </w:p>
    <w:p w14:paraId="2039E1A1"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%_CX: Porcentaje de participación del capítulo a calcular en el financiamiento de la jurisdicción</w:t>
      </w:r>
    </w:p>
    <w:p w14:paraId="67919C20"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%C_1000: Porcentaje de participación del capítulo 1000 en el financiamiento de la jurisdicción</w:t>
      </w:r>
    </w:p>
    <w:p w14:paraId="581F7222" w14:textId="77777777" w:rsidR="00DB6590" w:rsidRDefault="00DB6590" w:rsidP="00DB6590">
      <w:pPr>
        <w:pStyle w:val="Prrafodelista"/>
        <w:numPr>
          <w:ilvl w:val="0"/>
          <w:numId w:val="14"/>
        </w:numPr>
        <w:rPr>
          <w:rFonts w:ascii="Montserrat" w:hAnsi="Montserrat"/>
          <w:sz w:val="22"/>
          <w:szCs w:val="22"/>
        </w:rPr>
      </w:pPr>
      <w:r w:rsidRPr="00B55170">
        <w:rPr>
          <w:rFonts w:ascii="Montserrat" w:hAnsi="Montserrat"/>
          <w:b/>
          <w:sz w:val="22"/>
          <w:szCs w:val="22"/>
        </w:rPr>
        <w:t>Distribución por Fuente de Financiamiento:</w:t>
      </w:r>
      <w:r w:rsidRPr="00B55170">
        <w:rPr>
          <w:rFonts w:ascii="Montserrat" w:hAnsi="Montserrat"/>
          <w:sz w:val="22"/>
          <w:szCs w:val="22"/>
        </w:rPr>
        <w:t xml:space="preserve"> La distribución del gasto también se realizará según la fuente de financiamiento, de modo que cada capítulo de gasto se asignará en función del porcentaje con el que cada fuente contribuye en la jurisdicción sanitaria correspondiente</w:t>
      </w:r>
      <w:r>
        <w:rPr>
          <w:rFonts w:ascii="Montserrat" w:hAnsi="Montserrat"/>
          <w:sz w:val="22"/>
          <w:szCs w:val="22"/>
        </w:rPr>
        <w:t>, lo que implica construir una tabla del “</w:t>
      </w:r>
      <w:r w:rsidRPr="00350AF9">
        <w:rPr>
          <w:rFonts w:ascii="Montserrat" w:hAnsi="Montserrat"/>
          <w:sz w:val="22"/>
          <w:szCs w:val="22"/>
        </w:rPr>
        <w:t>Porcentaje de participación por capítulo de las fuentes de financiamiento según Jurisdicción Sanitaria</w:t>
      </w:r>
      <w:r>
        <w:rPr>
          <w:rFonts w:ascii="Montserrat" w:hAnsi="Montserrat"/>
          <w:sz w:val="22"/>
          <w:szCs w:val="22"/>
        </w:rPr>
        <w:t>” en la entidad</w:t>
      </w:r>
      <w:r w:rsidRPr="00B55170">
        <w:rPr>
          <w:rFonts w:ascii="Montserrat" w:hAnsi="Montserrat"/>
          <w:sz w:val="22"/>
          <w:szCs w:val="22"/>
        </w:rPr>
        <w:t>. Este enfoque garantiza que la distribución refleje la estructura de financiamiento de cada jurisdicción, aseg</w:t>
      </w:r>
      <w:r>
        <w:rPr>
          <w:rFonts w:ascii="Montserrat" w:hAnsi="Montserrat"/>
          <w:sz w:val="22"/>
          <w:szCs w:val="22"/>
        </w:rPr>
        <w:t>urando que los recursos se aline</w:t>
      </w:r>
      <w:r w:rsidRPr="00B55170">
        <w:rPr>
          <w:rFonts w:ascii="Montserrat" w:hAnsi="Montserrat"/>
          <w:sz w:val="22"/>
          <w:szCs w:val="22"/>
        </w:rPr>
        <w:t>en con las proporciones específicas de cada fuente de ingresos.</w:t>
      </w:r>
    </w:p>
    <w:p w14:paraId="496A5B84" w14:textId="77777777" w:rsidR="00DB6590" w:rsidRDefault="00DB6590" w:rsidP="00DB6590">
      <w:pPr>
        <w:pStyle w:val="Prrafodelista"/>
        <w:rPr>
          <w:rFonts w:ascii="Montserrat" w:hAnsi="Montserrat"/>
          <w:sz w:val="22"/>
          <w:szCs w:val="22"/>
        </w:rPr>
      </w:pPr>
    </w:p>
    <w:p w14:paraId="1045B6A4" w14:textId="77777777" w:rsidR="00DB6590" w:rsidRPr="00B55170" w:rsidRDefault="00DB6590" w:rsidP="00DB6590">
      <w:pPr>
        <w:pStyle w:val="Prrafodelista"/>
        <w:rPr>
          <w:rFonts w:ascii="Montserrat" w:hAnsi="Montserrat"/>
          <w:sz w:val="22"/>
          <w:szCs w:val="22"/>
        </w:rPr>
      </w:pPr>
      <m:oMathPara>
        <m:oMath>
          <m:r>
            <w:rPr>
              <w:rFonts w:ascii="Cambria Math" w:hAnsi="Cambria Math"/>
              <w:sz w:val="22"/>
              <w:szCs w:val="22"/>
            </w:rPr>
            <m:t>FFinX=%_FF*CapX</m:t>
          </m:r>
        </m:oMath>
      </m:oMathPara>
    </w:p>
    <w:p w14:paraId="5D7C6354"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Donde:</w:t>
      </w:r>
    </w:p>
    <w:p w14:paraId="07FB7EBC" w14:textId="77777777" w:rsidR="00DB6590" w:rsidRPr="001008D5" w:rsidRDefault="00DB6590" w:rsidP="00DB6590">
      <w:pPr>
        <w:pStyle w:val="Prrafodelista"/>
        <w:rPr>
          <w:rFonts w:ascii="Cambria Math" w:hAnsi="Cambria Math"/>
          <w:i/>
          <w:sz w:val="22"/>
          <w:szCs w:val="22"/>
        </w:rPr>
      </w:pPr>
    </w:p>
    <w:p w14:paraId="5639B761"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FFinX: Monto a calcular de la fuente de financiamiento elegida.</w:t>
      </w:r>
    </w:p>
    <w:p w14:paraId="7F3CF035"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%_FF: Porcentaje de participación de la fuente de financiamiento a calcular en el financiamiento de la jurisdicción.</w:t>
      </w:r>
    </w:p>
    <w:p w14:paraId="5FD817A4"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CapX: Monto a distribuir por fuente de financiamiento del capítulo de gasto elegido.</w:t>
      </w:r>
    </w:p>
    <w:p w14:paraId="000FC81F" w14:textId="77777777" w:rsidR="00DB6590" w:rsidRPr="008208C8" w:rsidRDefault="00DB6590" w:rsidP="00DB6590">
      <w:pPr>
        <w:pStyle w:val="Prrafodelista"/>
        <w:rPr>
          <w:rFonts w:ascii="Montserrat" w:hAnsi="Montserrat"/>
          <w:sz w:val="22"/>
          <w:szCs w:val="22"/>
        </w:rPr>
      </w:pPr>
    </w:p>
    <w:p w14:paraId="787D030F" w14:textId="77777777" w:rsidR="00DB6590" w:rsidRDefault="00DB6590" w:rsidP="00DB6590">
      <w:pPr>
        <w:pStyle w:val="Prrafodelista"/>
        <w:numPr>
          <w:ilvl w:val="0"/>
          <w:numId w:val="14"/>
        </w:numPr>
        <w:rPr>
          <w:rFonts w:ascii="Montserrat" w:hAnsi="Montserrat"/>
          <w:sz w:val="22"/>
          <w:szCs w:val="22"/>
        </w:rPr>
      </w:pPr>
      <w:r>
        <w:rPr>
          <w:rFonts w:ascii="Montserrat" w:hAnsi="Montserrat"/>
          <w:b/>
          <w:sz w:val="22"/>
          <w:szCs w:val="22"/>
        </w:rPr>
        <w:t>Distribución por partida presupuestal:</w:t>
      </w:r>
      <w:r w:rsidRPr="005458C5">
        <w:rPr>
          <w:rFonts w:ascii="Montserrat" w:hAnsi="Montserrat"/>
          <w:sz w:val="22"/>
          <w:szCs w:val="22"/>
        </w:rPr>
        <w:t xml:space="preserve"> Se elabora una tabla que desglosa las jurisdicciones por capítulo de gasto y partida presupuestal según la fuente de financiamiento</w:t>
      </w:r>
      <w:r>
        <w:rPr>
          <w:rFonts w:ascii="Montserrat" w:hAnsi="Montserrat"/>
          <w:sz w:val="22"/>
          <w:szCs w:val="22"/>
        </w:rPr>
        <w:t>, la cual será el “Porcentaje de participación de las</w:t>
      </w:r>
      <w:r w:rsidRPr="005458C5">
        <w:rPr>
          <w:rFonts w:ascii="Montserrat" w:hAnsi="Montserrat"/>
          <w:sz w:val="22"/>
          <w:szCs w:val="22"/>
        </w:rPr>
        <w:t xml:space="preserve"> partida</w:t>
      </w:r>
      <w:r>
        <w:rPr>
          <w:rFonts w:ascii="Montserrat" w:hAnsi="Montserrat"/>
          <w:sz w:val="22"/>
          <w:szCs w:val="22"/>
        </w:rPr>
        <w:t xml:space="preserve">s de gasto, por </w:t>
      </w:r>
      <w:r w:rsidRPr="005458C5">
        <w:rPr>
          <w:rFonts w:ascii="Montserrat" w:hAnsi="Montserrat"/>
          <w:sz w:val="22"/>
          <w:szCs w:val="22"/>
        </w:rPr>
        <w:t xml:space="preserve">capítulo </w:t>
      </w:r>
      <w:r>
        <w:rPr>
          <w:rFonts w:ascii="Montserrat" w:hAnsi="Montserrat"/>
          <w:sz w:val="22"/>
          <w:szCs w:val="22"/>
        </w:rPr>
        <w:t>y</w:t>
      </w:r>
      <w:r w:rsidRPr="005458C5">
        <w:rPr>
          <w:rFonts w:ascii="Montserrat" w:hAnsi="Montserrat"/>
          <w:sz w:val="22"/>
          <w:szCs w:val="22"/>
        </w:rPr>
        <w:t xml:space="preserve"> jurisdicción y según fuente de financiamiento</w:t>
      </w:r>
      <w:r>
        <w:rPr>
          <w:rFonts w:ascii="Montserrat" w:hAnsi="Montserrat"/>
          <w:sz w:val="22"/>
          <w:szCs w:val="22"/>
        </w:rPr>
        <w:t>”</w:t>
      </w:r>
      <w:r w:rsidRPr="005458C5">
        <w:rPr>
          <w:rFonts w:ascii="Montserrat" w:hAnsi="Montserrat"/>
          <w:sz w:val="22"/>
          <w:szCs w:val="22"/>
        </w:rPr>
        <w:t>. Estos factores se utilizarán para distribuir, de manera proporcional, el monto total de cada capítulo de gasto que ejerce cada jurisdicción, de acuerdo con su respectiva fuente de financiamiento.</w:t>
      </w:r>
    </w:p>
    <w:p w14:paraId="6EEB4052" w14:textId="77777777" w:rsidR="00DB6590" w:rsidRDefault="00DB6590" w:rsidP="00DB6590">
      <w:pPr>
        <w:pStyle w:val="Prrafodelista"/>
        <w:rPr>
          <w:rFonts w:ascii="Montserrat" w:hAnsi="Montserrat"/>
          <w:sz w:val="22"/>
          <w:szCs w:val="22"/>
        </w:rPr>
      </w:pPr>
    </w:p>
    <w:p w14:paraId="520F8A97" w14:textId="77777777" w:rsidR="00DB6590" w:rsidRPr="004C0CA5" w:rsidRDefault="00DB6590" w:rsidP="00DB6590">
      <w:pPr>
        <w:pStyle w:val="Prrafodelista"/>
        <w:rPr>
          <w:rFonts w:ascii="Montserrat" w:hAnsi="Montserrat"/>
          <w:sz w:val="22"/>
          <w:szCs w:val="22"/>
        </w:rPr>
      </w:pPr>
      <m:oMathPara>
        <m:oMath>
          <m:r>
            <w:rPr>
              <w:rFonts w:ascii="Cambria Math" w:hAnsi="Cambria Math"/>
              <w:sz w:val="22"/>
              <w:szCs w:val="22"/>
            </w:rPr>
            <m:t>PartidaX=%_PX*FFinX</m:t>
          </m:r>
        </m:oMath>
      </m:oMathPara>
    </w:p>
    <w:p w14:paraId="3944A5FD" w14:textId="77777777" w:rsidR="00DB6590" w:rsidRDefault="00DB6590" w:rsidP="00DB6590">
      <w:pPr>
        <w:pStyle w:val="Prrafodelista"/>
        <w:rPr>
          <w:rFonts w:ascii="Montserrat" w:hAnsi="Montserrat"/>
          <w:sz w:val="22"/>
          <w:szCs w:val="22"/>
        </w:rPr>
      </w:pPr>
    </w:p>
    <w:p w14:paraId="19A09A4D" w14:textId="77777777" w:rsidR="00DB6590" w:rsidRPr="004C0CA5" w:rsidRDefault="00DB6590" w:rsidP="00DB6590">
      <w:pPr>
        <w:pStyle w:val="Prrafodelista"/>
        <w:rPr>
          <w:rFonts w:ascii="Cambria Math" w:hAnsi="Cambria Math"/>
          <w:i/>
          <w:sz w:val="22"/>
          <w:szCs w:val="22"/>
        </w:rPr>
      </w:pPr>
      <w:r w:rsidRPr="004C0CA5">
        <w:rPr>
          <w:rFonts w:ascii="Cambria Math" w:hAnsi="Cambria Math"/>
          <w:i/>
          <w:sz w:val="22"/>
          <w:szCs w:val="22"/>
        </w:rPr>
        <w:t xml:space="preserve">Donde: </w:t>
      </w:r>
    </w:p>
    <w:p w14:paraId="414C4913" w14:textId="77777777" w:rsidR="00DB6590" w:rsidRPr="004C0CA5" w:rsidRDefault="00DB6590" w:rsidP="00DB6590">
      <w:pPr>
        <w:pStyle w:val="Prrafodelista"/>
        <w:rPr>
          <w:rFonts w:ascii="Cambria Math" w:hAnsi="Cambria Math"/>
          <w:i/>
          <w:sz w:val="22"/>
          <w:szCs w:val="22"/>
        </w:rPr>
      </w:pPr>
      <w:r w:rsidRPr="004C0CA5">
        <w:rPr>
          <w:rFonts w:ascii="Cambria Math" w:hAnsi="Cambria Math"/>
          <w:i/>
          <w:sz w:val="22"/>
          <w:szCs w:val="22"/>
        </w:rPr>
        <w:t>PartidaX: Monto a calcular de la partida de gasto elegida</w:t>
      </w:r>
    </w:p>
    <w:p w14:paraId="269C3439" w14:textId="77777777" w:rsidR="00DB6590" w:rsidRDefault="00DB6590" w:rsidP="00DB6590">
      <w:pPr>
        <w:pStyle w:val="Prrafodelista"/>
        <w:rPr>
          <w:rFonts w:ascii="Cambria Math" w:hAnsi="Cambria Math"/>
          <w:i/>
          <w:sz w:val="22"/>
          <w:szCs w:val="22"/>
        </w:rPr>
      </w:pPr>
      <w:r w:rsidRPr="004C0CA5">
        <w:rPr>
          <w:rFonts w:ascii="Cambria Math" w:hAnsi="Cambria Math"/>
          <w:i/>
          <w:sz w:val="22"/>
          <w:szCs w:val="22"/>
        </w:rPr>
        <w:t>%_PX: Porcentaje de participación de la partida a calcular en el financiamiento de la Jurisdicción.</w:t>
      </w:r>
    </w:p>
    <w:p w14:paraId="518C2BC6" w14:textId="77777777" w:rsidR="00DB6590" w:rsidRPr="004C0CA5" w:rsidRDefault="00DB6590" w:rsidP="00DB6590">
      <w:pPr>
        <w:pStyle w:val="Prrafodelista"/>
        <w:rPr>
          <w:rFonts w:ascii="Cambria Math" w:hAnsi="Cambria Math"/>
          <w:i/>
          <w:sz w:val="22"/>
          <w:szCs w:val="22"/>
        </w:rPr>
      </w:pPr>
      <w:r>
        <w:rPr>
          <w:rFonts w:ascii="Cambria Math" w:hAnsi="Cambria Math"/>
          <w:i/>
          <w:sz w:val="22"/>
          <w:szCs w:val="22"/>
        </w:rPr>
        <w:t>FFinX: Monto a distribuir por partida de gasto de la fuente de financiamiento elegida</w:t>
      </w:r>
    </w:p>
    <w:p w14:paraId="09782632" w14:textId="77777777" w:rsidR="00DB6590" w:rsidRPr="004C0CA5" w:rsidRDefault="00DB6590" w:rsidP="00DB6590">
      <w:pPr>
        <w:pStyle w:val="Prrafodelista"/>
        <w:rPr>
          <w:rFonts w:ascii="Cambria Math" w:hAnsi="Cambria Math"/>
          <w:i/>
          <w:sz w:val="22"/>
          <w:szCs w:val="22"/>
        </w:rPr>
      </w:pPr>
    </w:p>
    <w:p w14:paraId="615E08C8" w14:textId="77777777" w:rsidR="00DB6590" w:rsidRDefault="00DB6590" w:rsidP="00DB6590">
      <w:pPr>
        <w:pStyle w:val="Prrafodelista"/>
        <w:numPr>
          <w:ilvl w:val="0"/>
          <w:numId w:val="5"/>
        </w:numPr>
        <w:rPr>
          <w:rFonts w:ascii="Montserrat" w:hAnsi="Montserrat"/>
          <w:b/>
          <w:sz w:val="22"/>
          <w:szCs w:val="22"/>
        </w:rPr>
      </w:pPr>
      <w:r>
        <w:rPr>
          <w:rFonts w:ascii="Montserrat" w:hAnsi="Montserrat"/>
          <w:b/>
          <w:sz w:val="22"/>
          <w:szCs w:val="22"/>
        </w:rPr>
        <w:t>Análisis de la Información de la entidad</w:t>
      </w:r>
    </w:p>
    <w:p w14:paraId="6F83B878" w14:textId="77777777" w:rsidR="00DB6590" w:rsidRDefault="00DB6590" w:rsidP="00DB6590">
      <w:pPr>
        <w:rPr>
          <w:rFonts w:ascii="Montserrat" w:hAnsi="Montserrat"/>
          <w:sz w:val="22"/>
          <w:szCs w:val="22"/>
        </w:rPr>
      </w:pPr>
      <w:r w:rsidRPr="00B55170">
        <w:rPr>
          <w:rFonts w:ascii="Montserrat" w:hAnsi="Montserrat"/>
          <w:sz w:val="22"/>
          <w:szCs w:val="22"/>
        </w:rPr>
        <w:t>Para que los criterios anteriores sean aplicables, la entidad debe realizar el análisis de su información de gasto de la siguiente manera</w:t>
      </w:r>
      <w:r>
        <w:rPr>
          <w:rFonts w:ascii="Montserrat" w:hAnsi="Montserrat"/>
          <w:sz w:val="22"/>
          <w:szCs w:val="22"/>
        </w:rPr>
        <w:t>:</w:t>
      </w:r>
    </w:p>
    <w:p w14:paraId="2B48CF4D" w14:textId="77777777" w:rsidR="00DB6590" w:rsidRPr="00EE1550" w:rsidRDefault="00DB6590" w:rsidP="00DB6590">
      <w:pPr>
        <w:pStyle w:val="Prrafodelista"/>
        <w:numPr>
          <w:ilvl w:val="0"/>
          <w:numId w:val="15"/>
        </w:numPr>
        <w:rPr>
          <w:rFonts w:ascii="Montserrat" w:hAnsi="Montserrat"/>
          <w:b/>
          <w:sz w:val="22"/>
          <w:szCs w:val="22"/>
        </w:rPr>
      </w:pPr>
      <w:r w:rsidRPr="00EE1550">
        <w:rPr>
          <w:rFonts w:ascii="Montserrat" w:hAnsi="Montserrat"/>
          <w:b/>
          <w:sz w:val="22"/>
          <w:szCs w:val="22"/>
        </w:rPr>
        <w:t xml:space="preserve"> Identificación de los Establecimientos de Salud</w:t>
      </w:r>
      <w:r>
        <w:rPr>
          <w:rFonts w:ascii="Montserrat" w:hAnsi="Montserrat"/>
          <w:b/>
          <w:sz w:val="22"/>
          <w:szCs w:val="22"/>
        </w:rPr>
        <w:t xml:space="preserve"> y análisis de la cobertura</w:t>
      </w:r>
    </w:p>
    <w:p w14:paraId="2345929E" w14:textId="77777777" w:rsidR="00DB6590" w:rsidRPr="00EE1550" w:rsidRDefault="00DB6590" w:rsidP="00DB6590">
      <w:pPr>
        <w:pStyle w:val="Prrafodelista"/>
        <w:numPr>
          <w:ilvl w:val="0"/>
          <w:numId w:val="18"/>
        </w:numPr>
        <w:rPr>
          <w:rFonts w:ascii="Montserrat" w:hAnsi="Montserrat"/>
          <w:sz w:val="22"/>
          <w:szCs w:val="22"/>
        </w:rPr>
      </w:pPr>
      <w:r w:rsidRPr="00EE1550">
        <w:rPr>
          <w:rFonts w:ascii="Montserrat" w:hAnsi="Montserrat"/>
          <w:sz w:val="22"/>
          <w:szCs w:val="22"/>
        </w:rPr>
        <w:t>Acceso al Catálogo CLUES: Obtener el catálogo de establecimientos de salud registrados en el CLUES para la entidad específica. Este catálogo incluirá información detallada sobre cada establecimiento de salud, clasificándolos según su tipo, tipología y subtipología</w:t>
      </w:r>
      <w:r>
        <w:rPr>
          <w:rFonts w:ascii="Montserrat" w:hAnsi="Montserrat"/>
          <w:sz w:val="22"/>
          <w:szCs w:val="22"/>
        </w:rPr>
        <w:t>, así como su estatus de operación</w:t>
      </w:r>
      <w:r w:rsidRPr="00EE1550">
        <w:rPr>
          <w:rFonts w:ascii="Montserrat" w:hAnsi="Montserrat"/>
          <w:sz w:val="22"/>
          <w:szCs w:val="22"/>
        </w:rPr>
        <w:t>.</w:t>
      </w:r>
    </w:p>
    <w:p w14:paraId="3F16827A" w14:textId="77777777" w:rsidR="00DB6590" w:rsidRDefault="00DB6590" w:rsidP="00DB6590">
      <w:pPr>
        <w:pStyle w:val="Prrafodelista"/>
        <w:numPr>
          <w:ilvl w:val="0"/>
          <w:numId w:val="17"/>
        </w:numPr>
        <w:rPr>
          <w:rFonts w:ascii="Montserrat" w:hAnsi="Montserrat"/>
          <w:sz w:val="22"/>
          <w:szCs w:val="22"/>
        </w:rPr>
      </w:pPr>
      <w:r w:rsidRPr="00EE1550">
        <w:rPr>
          <w:rFonts w:ascii="Montserrat" w:hAnsi="Montserrat"/>
          <w:sz w:val="22"/>
          <w:szCs w:val="22"/>
        </w:rPr>
        <w:t>Clasificación de Establecimientos: Clasificar los establecimientos en dos grupos principales: aquellos en operación y aquellos fuera de operación. Además, desglosar cada grupo por tipo y tipología de establecimiento.</w:t>
      </w:r>
    </w:p>
    <w:p w14:paraId="5D985C4F" w14:textId="77777777" w:rsidR="00DB6590" w:rsidRDefault="00DB6590" w:rsidP="00DB6590">
      <w:pPr>
        <w:pStyle w:val="Prrafodelista"/>
        <w:numPr>
          <w:ilvl w:val="0"/>
          <w:numId w:val="17"/>
        </w:numPr>
        <w:rPr>
          <w:rFonts w:ascii="Montserrat" w:hAnsi="Montserrat"/>
          <w:sz w:val="22"/>
          <w:szCs w:val="22"/>
        </w:rPr>
      </w:pPr>
      <w:r w:rsidRPr="00EE1550">
        <w:rPr>
          <w:rFonts w:ascii="Montserrat" w:hAnsi="Montserrat"/>
          <w:sz w:val="22"/>
          <w:szCs w:val="22"/>
        </w:rPr>
        <w:t>Cálculo de Cobertura: Calcular el porcentaje de cobertura del gasto reportado en SICUENTAS respecto al total de establecimientos registrados en el CLUES. Este cálculo se realiza para cada tipo y tipología de establecimiento.</w:t>
      </w:r>
    </w:p>
    <w:p w14:paraId="391A224F" w14:textId="77777777" w:rsidR="00DB6590" w:rsidRDefault="00DB6590" w:rsidP="00DB6590">
      <w:pPr>
        <w:pStyle w:val="Prrafodelista"/>
        <w:ind w:left="360"/>
        <w:rPr>
          <w:rFonts w:ascii="Montserrat" w:hAnsi="Montserrat"/>
          <w:sz w:val="22"/>
          <w:szCs w:val="22"/>
        </w:rPr>
      </w:pPr>
    </w:p>
    <w:p w14:paraId="3AA301D9" w14:textId="77777777" w:rsidR="00DB6590" w:rsidRPr="00EE1550" w:rsidRDefault="00DB6590" w:rsidP="00DB6590">
      <w:pPr>
        <w:pStyle w:val="Prrafodelista"/>
        <w:ind w:left="360"/>
        <w:rPr>
          <w:rFonts w:ascii="Montserrat" w:hAnsi="Montserrat"/>
          <w:sz w:val="22"/>
          <w:szCs w:val="22"/>
        </w:rPr>
      </w:pPr>
      <m:oMathPara>
        <m:oMath>
          <m:r>
            <w:rPr>
              <w:rFonts w:ascii="Cambria Math" w:hAnsi="Cambria Math"/>
              <w:sz w:val="22"/>
              <w:szCs w:val="22"/>
            </w:rPr>
            <m:t>%Tipo_Tipología=</m:t>
          </m:r>
          <m:f>
            <m:fPr>
              <m:ctrlPr>
                <w:rPr>
                  <w:rFonts w:ascii="Cambria Math" w:hAnsi="Cambria Math"/>
                  <w:i/>
                  <w:sz w:val="22"/>
                  <w:szCs w:val="22"/>
                </w:rPr>
              </m:ctrlPr>
            </m:fPr>
            <m:num>
              <m:r>
                <w:rPr>
                  <w:rFonts w:ascii="Cambria Math" w:hAnsi="Cambria Math"/>
                  <w:sz w:val="22"/>
                  <w:szCs w:val="22"/>
                </w:rPr>
                <m:t>TipoTipologí</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SICUENTAS</m:t>
                  </m:r>
                </m:sub>
              </m:sSub>
            </m:num>
            <m:den>
              <m:r>
                <w:rPr>
                  <w:rFonts w:ascii="Cambria Math" w:hAnsi="Cambria Math"/>
                  <w:sz w:val="22"/>
                  <w:szCs w:val="22"/>
                </w:rPr>
                <m:t>Tip</m:t>
              </m:r>
              <m:sSub>
                <m:sSubPr>
                  <m:ctrlPr>
                    <w:rPr>
                      <w:rFonts w:ascii="Cambria Math" w:hAnsi="Cambria Math"/>
                      <w:i/>
                      <w:sz w:val="22"/>
                      <w:szCs w:val="22"/>
                    </w:rPr>
                  </m:ctrlPr>
                </m:sSubPr>
                <m:e>
                  <m:r>
                    <w:rPr>
                      <w:rFonts w:ascii="Cambria Math" w:hAnsi="Cambria Math"/>
                      <w:sz w:val="22"/>
                      <w:szCs w:val="22"/>
                    </w:rPr>
                    <m:t>oTipología</m:t>
                  </m:r>
                </m:e>
                <m:sub>
                  <m:r>
                    <w:rPr>
                      <w:rFonts w:ascii="Cambria Math" w:hAnsi="Cambria Math"/>
                      <w:sz w:val="22"/>
                      <w:szCs w:val="22"/>
                    </w:rPr>
                    <m:t>CLUES</m:t>
                  </m:r>
                </m:sub>
              </m:sSub>
            </m:den>
          </m:f>
        </m:oMath>
      </m:oMathPara>
    </w:p>
    <w:p w14:paraId="1A8AB0CF" w14:textId="77777777" w:rsidR="00DB6590" w:rsidRDefault="00DB6590" w:rsidP="00DB6590">
      <w:pPr>
        <w:pStyle w:val="Prrafodelista"/>
        <w:ind w:left="360"/>
        <w:rPr>
          <w:rFonts w:ascii="Montserrat" w:hAnsi="Montserrat"/>
          <w:sz w:val="22"/>
          <w:szCs w:val="22"/>
          <w:highlight w:val="yellow"/>
        </w:rPr>
      </w:pPr>
    </w:p>
    <w:p w14:paraId="55ADB9E8" w14:textId="77777777" w:rsidR="00DB6590" w:rsidRPr="00E76D9F" w:rsidRDefault="00DB6590" w:rsidP="00DB6590">
      <w:pPr>
        <w:pStyle w:val="Prrafodelista"/>
        <w:ind w:left="360"/>
        <w:rPr>
          <w:rFonts w:ascii="Cambria Math" w:hAnsi="Cambria Math"/>
          <w:i/>
          <w:sz w:val="22"/>
          <w:szCs w:val="22"/>
        </w:rPr>
      </w:pPr>
      <w:r w:rsidRPr="00E76D9F">
        <w:rPr>
          <w:rFonts w:ascii="Cambria Math" w:hAnsi="Cambria Math"/>
          <w:i/>
          <w:sz w:val="22"/>
          <w:szCs w:val="22"/>
        </w:rPr>
        <w:t>Donde:</w:t>
      </w:r>
    </w:p>
    <w:p w14:paraId="04C1E8C7" w14:textId="77777777" w:rsidR="00DB6590" w:rsidRPr="00E76D9F" w:rsidRDefault="00DB6590" w:rsidP="00DB6590">
      <w:pPr>
        <w:pStyle w:val="Prrafodelista"/>
        <w:ind w:left="360"/>
        <w:rPr>
          <w:rFonts w:ascii="Cambria Math" w:hAnsi="Cambria Math"/>
          <w:i/>
          <w:sz w:val="22"/>
          <w:szCs w:val="22"/>
        </w:rPr>
      </w:pPr>
      <w:r w:rsidRPr="00E76D9F">
        <w:rPr>
          <w:rFonts w:ascii="Cambria Math" w:hAnsi="Cambria Math"/>
          <w:i/>
          <w:sz w:val="22"/>
          <w:szCs w:val="22"/>
        </w:rPr>
        <w:t>%Tipo_Tipología: Porcentaje de reporte según tipo o tipología del Establecimiento de Salud</w:t>
      </w:r>
    </w:p>
    <w:p w14:paraId="1E0BD890" w14:textId="77777777" w:rsidR="00DB6590" w:rsidRPr="00E76D9F" w:rsidRDefault="00DB6590" w:rsidP="00DB6590">
      <w:pPr>
        <w:pStyle w:val="Prrafodelista"/>
        <w:ind w:left="360"/>
        <w:rPr>
          <w:rFonts w:ascii="Cambria Math" w:hAnsi="Cambria Math"/>
          <w:i/>
          <w:sz w:val="22"/>
          <w:szCs w:val="22"/>
        </w:rPr>
      </w:pPr>
      <w:r w:rsidRPr="00E76D9F">
        <w:rPr>
          <w:rFonts w:ascii="Cambria Math" w:hAnsi="Cambria Math"/>
          <w:i/>
          <w:sz w:val="22"/>
          <w:szCs w:val="22"/>
        </w:rPr>
        <w:lastRenderedPageBreak/>
        <w:t>TipoTipología_SICUENTAS: Número de Establecimientos de Salud reportados al SICUENTAS en el cierre del gasto en salud 2023 de la Entidad.</w:t>
      </w:r>
    </w:p>
    <w:p w14:paraId="477FBD9D" w14:textId="77777777" w:rsidR="00DB6590" w:rsidRPr="00E76D9F" w:rsidRDefault="00DB6590" w:rsidP="00DB6590">
      <w:pPr>
        <w:pStyle w:val="Prrafodelista"/>
        <w:ind w:left="360"/>
        <w:rPr>
          <w:rFonts w:ascii="Cambria Math" w:hAnsi="Cambria Math"/>
          <w:i/>
          <w:sz w:val="22"/>
          <w:szCs w:val="22"/>
        </w:rPr>
      </w:pPr>
      <w:r w:rsidRPr="00E76D9F">
        <w:rPr>
          <w:rFonts w:ascii="Cambria Math" w:hAnsi="Cambria Math"/>
          <w:i/>
          <w:sz w:val="22"/>
          <w:szCs w:val="22"/>
        </w:rPr>
        <w:t>TipoTipologia_CLUES</w:t>
      </w:r>
    </w:p>
    <w:p w14:paraId="0A9A1DCF" w14:textId="77777777" w:rsidR="00DB6590" w:rsidRPr="00525B81" w:rsidRDefault="00DB6590" w:rsidP="00DB6590">
      <w:pPr>
        <w:pStyle w:val="Prrafodelista"/>
        <w:numPr>
          <w:ilvl w:val="0"/>
          <w:numId w:val="17"/>
        </w:numPr>
        <w:rPr>
          <w:rFonts w:ascii="Montserrat" w:hAnsi="Montserrat"/>
          <w:i/>
          <w:sz w:val="22"/>
          <w:szCs w:val="22"/>
          <w:u w:val="single"/>
        </w:rPr>
      </w:pPr>
      <w:r w:rsidRPr="00525B81">
        <w:rPr>
          <w:rFonts w:ascii="Montserrat" w:hAnsi="Montserrat"/>
          <w:i/>
          <w:sz w:val="22"/>
          <w:szCs w:val="22"/>
          <w:u w:val="single"/>
        </w:rPr>
        <w:t>Identificación de Déficits: Identificar y documentar las áreas donde la cobertura del gasto es especialmente baja, como en las unidades de consulta externa, que típicamente tienen una sub-representación significativa.</w:t>
      </w:r>
    </w:p>
    <w:p w14:paraId="557645A5" w14:textId="77777777" w:rsidR="00DB6590" w:rsidRPr="00EE1550" w:rsidRDefault="00DB6590" w:rsidP="00DB6590">
      <w:pPr>
        <w:pStyle w:val="Prrafodelista"/>
        <w:ind w:left="360"/>
        <w:rPr>
          <w:rFonts w:ascii="Montserrat" w:hAnsi="Montserrat"/>
          <w:sz w:val="22"/>
          <w:szCs w:val="22"/>
        </w:rPr>
      </w:pPr>
    </w:p>
    <w:p w14:paraId="355AB4AB" w14:textId="77777777" w:rsidR="00DB6590" w:rsidRPr="00EE1550" w:rsidRDefault="00DB6590" w:rsidP="00DB6590">
      <w:pPr>
        <w:pStyle w:val="Prrafodelista"/>
        <w:numPr>
          <w:ilvl w:val="0"/>
          <w:numId w:val="15"/>
        </w:numPr>
        <w:rPr>
          <w:rFonts w:ascii="Montserrat" w:hAnsi="Montserrat"/>
          <w:b/>
          <w:sz w:val="22"/>
          <w:szCs w:val="22"/>
        </w:rPr>
      </w:pPr>
      <w:r w:rsidRPr="00EE1550">
        <w:rPr>
          <w:rFonts w:ascii="Montserrat" w:hAnsi="Montserrat"/>
          <w:b/>
          <w:sz w:val="22"/>
          <w:szCs w:val="22"/>
        </w:rPr>
        <w:t>Comparación con Datos Financieros</w:t>
      </w:r>
    </w:p>
    <w:p w14:paraId="73D1C2E8" w14:textId="77777777" w:rsidR="00DB6590" w:rsidRPr="00525B81" w:rsidRDefault="00DB6590" w:rsidP="00DB6590">
      <w:pPr>
        <w:pStyle w:val="Prrafodelista"/>
        <w:numPr>
          <w:ilvl w:val="0"/>
          <w:numId w:val="17"/>
        </w:numPr>
        <w:rPr>
          <w:rFonts w:ascii="Montserrat" w:hAnsi="Montserrat"/>
          <w:i/>
          <w:sz w:val="22"/>
          <w:szCs w:val="22"/>
          <w:u w:val="single"/>
        </w:rPr>
      </w:pPr>
      <w:r w:rsidRPr="00525B81">
        <w:rPr>
          <w:rFonts w:ascii="Montserrat" w:hAnsi="Montserrat"/>
          <w:sz w:val="22"/>
          <w:szCs w:val="22"/>
        </w:rPr>
        <w:t xml:space="preserve">Gasto reportado a SICUENTAS: Con la información reportada a SICUENTAS, se debe identificar en qué tipo y tipología de establecimientos de salud se concentra el financiamiento. Esta comparación debe incluir tanto los establecimientos en operación como aquellos fuera de operación. </w:t>
      </w:r>
      <w:r w:rsidRPr="00525B81">
        <w:rPr>
          <w:rFonts w:ascii="Montserrat" w:hAnsi="Montserrat"/>
          <w:i/>
          <w:sz w:val="22"/>
          <w:szCs w:val="22"/>
          <w:u w:val="single"/>
        </w:rPr>
        <w:t>Es crucial identificar cualquier discrepancia significativa, como establecimientos en operación que no estén reportados en SICUENTAS, lo cual podría indicar una subestimación del gasto real o requerir la inclusión de notas explicativas para justificar estas variaciones.</w:t>
      </w:r>
    </w:p>
    <w:p w14:paraId="512F46BA" w14:textId="77777777" w:rsidR="00DB6590" w:rsidRDefault="00DB6590" w:rsidP="00DB6590">
      <w:pPr>
        <w:pStyle w:val="Prrafodelista"/>
        <w:numPr>
          <w:ilvl w:val="0"/>
          <w:numId w:val="20"/>
        </w:numPr>
        <w:rPr>
          <w:rFonts w:ascii="Montserrat" w:hAnsi="Montserrat"/>
          <w:sz w:val="22"/>
          <w:szCs w:val="22"/>
        </w:rPr>
      </w:pPr>
      <w:r w:rsidRPr="00525B81">
        <w:rPr>
          <w:rFonts w:ascii="Montserrat" w:hAnsi="Montserrat"/>
          <w:sz w:val="22"/>
          <w:szCs w:val="22"/>
        </w:rPr>
        <w:t>Identificación de Fuentes de Financiamiento: Desglosar el gasto total en salud por fuentes de financiamiento, como el Ramo 12, FASSA, INSABI y Gasto Estatal</w:t>
      </w:r>
      <w:r>
        <w:rPr>
          <w:rFonts w:ascii="Montserrat" w:hAnsi="Montserrat"/>
          <w:sz w:val="22"/>
          <w:szCs w:val="22"/>
        </w:rPr>
        <w:t>, etc.</w:t>
      </w:r>
      <w:r w:rsidRPr="00525B81">
        <w:rPr>
          <w:rFonts w:ascii="Montserrat" w:hAnsi="Montserrat"/>
          <w:sz w:val="22"/>
          <w:szCs w:val="22"/>
        </w:rPr>
        <w:t>, para identificar con qué se están financiando los establecimientos de salud. Esto permitirá determinar cuáles fuentes deben distribuirse y si vale la pena hacerlo según su participación en el financiamiento del establecimiento.</w:t>
      </w:r>
    </w:p>
    <w:p w14:paraId="1DB91E92" w14:textId="77777777" w:rsidR="00DB6590" w:rsidRPr="00525B81" w:rsidRDefault="00DB6590" w:rsidP="00DB6590">
      <w:pPr>
        <w:pStyle w:val="Prrafodelista"/>
        <w:numPr>
          <w:ilvl w:val="0"/>
          <w:numId w:val="20"/>
        </w:numPr>
        <w:rPr>
          <w:rFonts w:ascii="Montserrat" w:hAnsi="Montserrat"/>
          <w:sz w:val="22"/>
          <w:szCs w:val="22"/>
        </w:rPr>
      </w:pPr>
      <w:r w:rsidRPr="00525B81">
        <w:rPr>
          <w:rFonts w:ascii="Montserrat" w:hAnsi="Montserrat"/>
          <w:sz w:val="22"/>
          <w:szCs w:val="22"/>
        </w:rPr>
        <w:t>Asignación a Jurisdicciones Sanitarias: Verificar cómo se distribuye el gasto entre las distintas Jurisdicciones Sanitarias</w:t>
      </w:r>
      <w:r>
        <w:rPr>
          <w:rFonts w:ascii="Montserrat" w:hAnsi="Montserrat"/>
          <w:sz w:val="22"/>
          <w:szCs w:val="22"/>
        </w:rPr>
        <w:t xml:space="preserve"> o unidades centrales</w:t>
      </w:r>
      <w:r w:rsidRPr="00525B81">
        <w:rPr>
          <w:rFonts w:ascii="Montserrat" w:hAnsi="Montserrat"/>
          <w:sz w:val="22"/>
          <w:szCs w:val="22"/>
        </w:rPr>
        <w:t>, identificando el porcentaje de cada fuente de financiamiento que se destina.</w:t>
      </w:r>
    </w:p>
    <w:p w14:paraId="61D68813" w14:textId="77777777" w:rsidR="00DB6590" w:rsidRPr="00EE1550" w:rsidRDefault="00DB6590" w:rsidP="00DB6590">
      <w:pPr>
        <w:pStyle w:val="Prrafodelista"/>
        <w:ind w:left="360"/>
        <w:rPr>
          <w:rFonts w:ascii="Montserrat" w:hAnsi="Montserrat"/>
          <w:sz w:val="22"/>
          <w:szCs w:val="22"/>
        </w:rPr>
      </w:pPr>
    </w:p>
    <w:p w14:paraId="7E2F3437" w14:textId="77777777" w:rsidR="00DB6590" w:rsidRPr="00EE1550" w:rsidRDefault="00DB6590" w:rsidP="00DB6590">
      <w:pPr>
        <w:pStyle w:val="Prrafodelista"/>
        <w:numPr>
          <w:ilvl w:val="0"/>
          <w:numId w:val="15"/>
        </w:numPr>
        <w:rPr>
          <w:rFonts w:ascii="Montserrat" w:hAnsi="Montserrat"/>
          <w:b/>
          <w:sz w:val="22"/>
          <w:szCs w:val="22"/>
        </w:rPr>
      </w:pPr>
      <w:r w:rsidRPr="00EE1550">
        <w:rPr>
          <w:rFonts w:ascii="Montserrat" w:hAnsi="Montserrat"/>
          <w:b/>
          <w:sz w:val="22"/>
          <w:szCs w:val="22"/>
        </w:rPr>
        <w:t>Documentación y Análisis de Resultados</w:t>
      </w:r>
    </w:p>
    <w:p w14:paraId="73F310B9" w14:textId="77777777" w:rsidR="00DB6590" w:rsidRPr="00EE1550" w:rsidRDefault="00DB6590" w:rsidP="00DB6590">
      <w:pPr>
        <w:pStyle w:val="Prrafodelista"/>
        <w:numPr>
          <w:ilvl w:val="0"/>
          <w:numId w:val="21"/>
        </w:numPr>
        <w:rPr>
          <w:rFonts w:ascii="Montserrat" w:hAnsi="Montserrat"/>
          <w:sz w:val="22"/>
          <w:szCs w:val="22"/>
        </w:rPr>
      </w:pPr>
      <w:r w:rsidRPr="00EE1550">
        <w:rPr>
          <w:rFonts w:ascii="Montserrat" w:hAnsi="Montserrat"/>
          <w:sz w:val="22"/>
          <w:szCs w:val="22"/>
        </w:rPr>
        <w:t>Documentación de Resultados: Registrar todos los datos obtenidos, incluyendo el número total de establecimientos, la cobertura del gasto, y la distribución de las fuentes de financiamiento. Es importante asegurarse de que todos los datos estén claramente organizados en tablas y cuadros para facilitar el análisis.</w:t>
      </w:r>
    </w:p>
    <w:p w14:paraId="4ED57507" w14:textId="77777777" w:rsidR="00DB6590" w:rsidRPr="00681CDE" w:rsidRDefault="00DB6590" w:rsidP="00DB6590">
      <w:pPr>
        <w:pStyle w:val="Prrafodelista"/>
        <w:numPr>
          <w:ilvl w:val="0"/>
          <w:numId w:val="21"/>
        </w:numPr>
        <w:rPr>
          <w:rFonts w:ascii="Montserrat" w:hAnsi="Montserrat"/>
          <w:b/>
          <w:sz w:val="22"/>
          <w:szCs w:val="22"/>
        </w:rPr>
      </w:pPr>
      <w:r w:rsidRPr="00681CDE">
        <w:rPr>
          <w:rFonts w:ascii="Montserrat" w:hAnsi="Montserrat"/>
          <w:sz w:val="22"/>
          <w:szCs w:val="22"/>
        </w:rPr>
        <w:t xml:space="preserve">Interpretación de Resultados: Interpretar los resultados en términos de la distribución del gasto y la visibilidad del costo real de operación de los establecimientos de salud esto servirá para evaluar la viabilidad de </w:t>
      </w:r>
      <w:r w:rsidRPr="00735DAA">
        <w:rPr>
          <w:rFonts w:ascii="Montserrat" w:hAnsi="Montserrat"/>
          <w:sz w:val="22"/>
          <w:szCs w:val="22"/>
        </w:rPr>
        <w:t>la aplicación de los criterios presentados</w:t>
      </w:r>
      <w:r w:rsidRPr="00681CDE">
        <w:rPr>
          <w:rFonts w:ascii="Montserrat" w:hAnsi="Montserrat"/>
          <w:sz w:val="22"/>
          <w:szCs w:val="22"/>
        </w:rPr>
        <w:t xml:space="preserve">. </w:t>
      </w:r>
    </w:p>
    <w:p w14:paraId="6DF77611" w14:textId="77777777" w:rsidR="00DB6590" w:rsidRPr="00EE1550" w:rsidRDefault="00DB6590" w:rsidP="00DB6590">
      <w:pPr>
        <w:pStyle w:val="Prrafodelista"/>
        <w:ind w:left="360"/>
        <w:rPr>
          <w:rFonts w:ascii="Montserrat" w:hAnsi="Montserrat"/>
          <w:b/>
          <w:sz w:val="22"/>
          <w:szCs w:val="22"/>
        </w:rPr>
      </w:pPr>
    </w:p>
    <w:p w14:paraId="497952ED" w14:textId="77777777" w:rsidR="00DB6590" w:rsidRDefault="00DB6590" w:rsidP="00DB6590">
      <w:pPr>
        <w:pStyle w:val="Prrafodelista"/>
        <w:numPr>
          <w:ilvl w:val="0"/>
          <w:numId w:val="5"/>
        </w:numPr>
        <w:rPr>
          <w:rFonts w:ascii="Montserrat" w:hAnsi="Montserrat"/>
          <w:b/>
          <w:sz w:val="22"/>
          <w:szCs w:val="22"/>
        </w:rPr>
      </w:pPr>
      <w:r>
        <w:rPr>
          <w:rFonts w:ascii="Montserrat" w:hAnsi="Montserrat"/>
          <w:b/>
          <w:sz w:val="22"/>
          <w:szCs w:val="22"/>
        </w:rPr>
        <w:t>Caso práctico: Estado de México</w:t>
      </w:r>
    </w:p>
    <w:p w14:paraId="4E6F258A" w14:textId="77777777" w:rsidR="00DB6590" w:rsidRDefault="00DB6590" w:rsidP="00DB6590">
      <w:pPr>
        <w:rPr>
          <w:rFonts w:ascii="Montserrat" w:hAnsi="Montserrat"/>
          <w:b/>
          <w:sz w:val="22"/>
          <w:szCs w:val="22"/>
        </w:rPr>
      </w:pPr>
      <w:r>
        <w:rPr>
          <w:rFonts w:ascii="Montserrat" w:hAnsi="Montserrat"/>
          <w:b/>
          <w:sz w:val="22"/>
          <w:szCs w:val="22"/>
        </w:rPr>
        <w:t>Análisis de la Información de la Entidad</w:t>
      </w:r>
    </w:p>
    <w:p w14:paraId="18FFF800" w14:textId="77777777" w:rsidR="00DB6590" w:rsidRPr="00EE1550" w:rsidRDefault="00DB6590" w:rsidP="00DB6590">
      <w:pPr>
        <w:pStyle w:val="Prrafodelista"/>
        <w:numPr>
          <w:ilvl w:val="0"/>
          <w:numId w:val="15"/>
        </w:numPr>
        <w:rPr>
          <w:rFonts w:ascii="Montserrat" w:hAnsi="Montserrat"/>
          <w:b/>
          <w:sz w:val="22"/>
          <w:szCs w:val="22"/>
        </w:rPr>
      </w:pPr>
      <w:r w:rsidRPr="00EE1550">
        <w:rPr>
          <w:rFonts w:ascii="Montserrat" w:hAnsi="Montserrat"/>
          <w:b/>
          <w:sz w:val="22"/>
          <w:szCs w:val="22"/>
        </w:rPr>
        <w:lastRenderedPageBreak/>
        <w:t>Identificación de los Establecimientos de Salud</w:t>
      </w:r>
      <w:r>
        <w:rPr>
          <w:rFonts w:ascii="Montserrat" w:hAnsi="Montserrat"/>
          <w:b/>
          <w:sz w:val="22"/>
          <w:szCs w:val="22"/>
        </w:rPr>
        <w:t xml:space="preserve"> y análisis de la cobertura</w:t>
      </w:r>
    </w:p>
    <w:p w14:paraId="2ED9DBD0" w14:textId="77777777" w:rsidR="00DB6590" w:rsidRPr="00542DAA" w:rsidRDefault="00DB6590" w:rsidP="00DB6590">
      <w:pPr>
        <w:rPr>
          <w:rFonts w:ascii="Montserrat" w:hAnsi="Montserrat"/>
          <w:sz w:val="22"/>
          <w:szCs w:val="22"/>
        </w:rPr>
      </w:pPr>
      <w:r>
        <w:rPr>
          <w:rFonts w:ascii="Montserrat" w:hAnsi="Montserrat"/>
          <w:sz w:val="22"/>
          <w:szCs w:val="22"/>
        </w:rPr>
        <w:t>Se</w:t>
      </w:r>
      <w:r w:rsidRPr="00542DAA">
        <w:rPr>
          <w:rFonts w:ascii="Montserrat" w:hAnsi="Montserrat"/>
          <w:sz w:val="22"/>
          <w:szCs w:val="22"/>
        </w:rPr>
        <w:t xml:space="preserve"> presenta el número de establecimientos de salud en el Estado de México, clasificados según su tipo y tipología, tal como se encuentran registrados en el catálogo de CLUES. Además, se </w:t>
      </w:r>
      <w:r>
        <w:rPr>
          <w:rFonts w:ascii="Montserrat" w:hAnsi="Montserrat"/>
          <w:sz w:val="22"/>
          <w:szCs w:val="22"/>
        </w:rPr>
        <w:t>llevó</w:t>
      </w:r>
      <w:r w:rsidRPr="00542DAA">
        <w:rPr>
          <w:rFonts w:ascii="Montserrat" w:hAnsi="Montserrat"/>
          <w:sz w:val="22"/>
          <w:szCs w:val="22"/>
        </w:rPr>
        <w:t xml:space="preserve"> a cabo una comparación con la información proporcionada para la recopilación de gasto en salud del año 2023, disponible en el sistema SICUENTAS. Esta comparación permitirá verificar la consistencia y cobertura de los datos, asegurando que la metodología se base en información actualizada y representativa del gasto real en las diferentes unidades médicas.</w:t>
      </w:r>
    </w:p>
    <w:p w14:paraId="76D27CCC" w14:textId="77777777" w:rsidR="00DB6590" w:rsidRPr="00542DAA" w:rsidRDefault="00DB6590" w:rsidP="00DB6590">
      <w:pPr>
        <w:rPr>
          <w:rFonts w:ascii="Montserrat" w:hAnsi="Montserrat"/>
          <w:sz w:val="22"/>
          <w:szCs w:val="22"/>
        </w:rPr>
      </w:pPr>
      <w:r w:rsidRPr="00542DAA">
        <w:rPr>
          <w:rFonts w:ascii="Montserrat" w:hAnsi="Montserrat"/>
          <w:b/>
          <w:sz w:val="22"/>
          <w:szCs w:val="22"/>
        </w:rPr>
        <w:t>Cuadro 1:</w:t>
      </w:r>
      <w:r w:rsidRPr="00542DAA">
        <w:rPr>
          <w:rFonts w:ascii="Montserrat" w:hAnsi="Montserrat"/>
          <w:sz w:val="22"/>
          <w:szCs w:val="22"/>
        </w:rPr>
        <w:t xml:space="preserve"> Establecimientos de Salud de la Institución Secretaria de Salud, Estado de México, Cierre CLUES 2023</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7"/>
        <w:gridCol w:w="1085"/>
        <w:gridCol w:w="1085"/>
        <w:gridCol w:w="1751"/>
      </w:tblGrid>
      <w:tr w:rsidR="00DB6590" w:rsidRPr="00BE64B7" w14:paraId="75C4F908" w14:textId="77777777" w:rsidTr="006D6BB6">
        <w:trPr>
          <w:trHeight w:val="14"/>
          <w:jc w:val="center"/>
        </w:trPr>
        <w:tc>
          <w:tcPr>
            <w:tcW w:w="5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13322B"/>
            <w:noWrap/>
            <w:vAlign w:val="center"/>
            <w:hideMark/>
          </w:tcPr>
          <w:p w14:paraId="040A8DD5"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Tipo/ tipología</w:t>
            </w:r>
          </w:p>
        </w:tc>
        <w:tc>
          <w:tcPr>
            <w:tcW w:w="1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13322B"/>
            <w:noWrap/>
            <w:vAlign w:val="center"/>
            <w:hideMark/>
          </w:tcPr>
          <w:p w14:paraId="23EFD143"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En operación</w:t>
            </w:r>
          </w:p>
        </w:tc>
        <w:tc>
          <w:tcPr>
            <w:tcW w:w="1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13322B"/>
            <w:vAlign w:val="center"/>
            <w:hideMark/>
          </w:tcPr>
          <w:p w14:paraId="423BC99C"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Fuera de operación</w:t>
            </w:r>
          </w:p>
        </w:tc>
        <w:tc>
          <w:tcPr>
            <w:tcW w:w="1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13322B"/>
            <w:vAlign w:val="center"/>
            <w:hideMark/>
          </w:tcPr>
          <w:p w14:paraId="0AB25073"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Total de establecimientos de salud</w:t>
            </w:r>
          </w:p>
        </w:tc>
      </w:tr>
      <w:tr w:rsidR="00DB6590" w:rsidRPr="00BE64B7" w14:paraId="19829F27" w14:textId="77777777" w:rsidTr="006D6BB6">
        <w:trPr>
          <w:trHeight w:val="14"/>
          <w:jc w:val="center"/>
        </w:trPr>
        <w:tc>
          <w:tcPr>
            <w:tcW w:w="5317" w:type="dxa"/>
            <w:tcBorders>
              <w:top w:val="single" w:sz="4" w:space="0" w:color="FFFFFF" w:themeColor="background1"/>
            </w:tcBorders>
            <w:shd w:val="clear" w:color="000000" w:fill="D4C19C"/>
            <w:noWrap/>
            <w:vAlign w:val="center"/>
            <w:hideMark/>
          </w:tcPr>
          <w:p w14:paraId="20929D05"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apoyo</w:t>
            </w:r>
          </w:p>
        </w:tc>
        <w:tc>
          <w:tcPr>
            <w:tcW w:w="1085" w:type="dxa"/>
            <w:tcBorders>
              <w:top w:val="single" w:sz="4" w:space="0" w:color="FFFFFF" w:themeColor="background1"/>
            </w:tcBorders>
            <w:shd w:val="clear" w:color="000000" w:fill="D4C19C"/>
            <w:noWrap/>
            <w:vAlign w:val="center"/>
            <w:hideMark/>
          </w:tcPr>
          <w:p w14:paraId="339E9F0F"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085" w:type="dxa"/>
            <w:tcBorders>
              <w:top w:val="single" w:sz="4" w:space="0" w:color="FFFFFF" w:themeColor="background1"/>
            </w:tcBorders>
            <w:shd w:val="clear" w:color="000000" w:fill="D4C19C"/>
            <w:noWrap/>
            <w:vAlign w:val="center"/>
            <w:hideMark/>
          </w:tcPr>
          <w:p w14:paraId="6748DEE9"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751" w:type="dxa"/>
            <w:tcBorders>
              <w:top w:val="single" w:sz="4" w:space="0" w:color="FFFFFF" w:themeColor="background1"/>
            </w:tcBorders>
            <w:shd w:val="clear" w:color="000000" w:fill="D4C19C"/>
            <w:noWrap/>
            <w:vAlign w:val="center"/>
            <w:hideMark/>
          </w:tcPr>
          <w:p w14:paraId="719C7007"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r>
      <w:tr w:rsidR="00DB6590" w:rsidRPr="00BE64B7" w14:paraId="1109B9CA" w14:textId="77777777" w:rsidTr="006D6BB6">
        <w:trPr>
          <w:trHeight w:val="14"/>
          <w:jc w:val="center"/>
        </w:trPr>
        <w:tc>
          <w:tcPr>
            <w:tcW w:w="5317" w:type="dxa"/>
            <w:shd w:val="clear" w:color="auto" w:fill="auto"/>
            <w:noWrap/>
            <w:vAlign w:val="bottom"/>
            <w:hideMark/>
          </w:tcPr>
          <w:p w14:paraId="43205024"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Almacenes</w:t>
            </w:r>
          </w:p>
        </w:tc>
        <w:tc>
          <w:tcPr>
            <w:tcW w:w="1085" w:type="dxa"/>
            <w:shd w:val="clear" w:color="auto" w:fill="auto"/>
            <w:noWrap/>
            <w:vAlign w:val="center"/>
            <w:hideMark/>
          </w:tcPr>
          <w:p w14:paraId="49AF5F0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w:t>
            </w:r>
          </w:p>
        </w:tc>
        <w:tc>
          <w:tcPr>
            <w:tcW w:w="1085" w:type="dxa"/>
            <w:shd w:val="clear" w:color="auto" w:fill="auto"/>
            <w:noWrap/>
            <w:vAlign w:val="center"/>
            <w:hideMark/>
          </w:tcPr>
          <w:p w14:paraId="67DD633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12</w:t>
            </w:r>
          </w:p>
        </w:tc>
        <w:tc>
          <w:tcPr>
            <w:tcW w:w="1751" w:type="dxa"/>
            <w:shd w:val="clear" w:color="auto" w:fill="auto"/>
            <w:noWrap/>
            <w:vAlign w:val="center"/>
            <w:hideMark/>
          </w:tcPr>
          <w:p w14:paraId="3334F0E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18</w:t>
            </w:r>
          </w:p>
        </w:tc>
      </w:tr>
      <w:tr w:rsidR="00DB6590" w:rsidRPr="00BE64B7" w14:paraId="0A99ACD4" w14:textId="77777777" w:rsidTr="006D6BB6">
        <w:trPr>
          <w:trHeight w:val="14"/>
          <w:jc w:val="center"/>
        </w:trPr>
        <w:tc>
          <w:tcPr>
            <w:tcW w:w="5317" w:type="dxa"/>
            <w:shd w:val="clear" w:color="auto" w:fill="auto"/>
            <w:noWrap/>
            <w:vAlign w:val="bottom"/>
            <w:hideMark/>
          </w:tcPr>
          <w:p w14:paraId="3D2929E3"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Centro estatal de trasfusión sanguínea</w:t>
            </w:r>
          </w:p>
        </w:tc>
        <w:tc>
          <w:tcPr>
            <w:tcW w:w="1085" w:type="dxa"/>
            <w:shd w:val="clear" w:color="auto" w:fill="auto"/>
            <w:noWrap/>
            <w:vAlign w:val="center"/>
            <w:hideMark/>
          </w:tcPr>
          <w:p w14:paraId="6F38C97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85" w:type="dxa"/>
            <w:shd w:val="clear" w:color="auto" w:fill="auto"/>
            <w:noWrap/>
            <w:vAlign w:val="center"/>
            <w:hideMark/>
          </w:tcPr>
          <w:p w14:paraId="70950E67"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2156662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33CD46CF" w14:textId="77777777" w:rsidTr="006D6BB6">
        <w:trPr>
          <w:trHeight w:val="14"/>
          <w:jc w:val="center"/>
        </w:trPr>
        <w:tc>
          <w:tcPr>
            <w:tcW w:w="5317" w:type="dxa"/>
            <w:shd w:val="clear" w:color="auto" w:fill="auto"/>
            <w:noWrap/>
            <w:vAlign w:val="bottom"/>
            <w:hideMark/>
          </w:tcPr>
          <w:p w14:paraId="4487FF82"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Laboratorios</w:t>
            </w:r>
          </w:p>
        </w:tc>
        <w:tc>
          <w:tcPr>
            <w:tcW w:w="1085" w:type="dxa"/>
            <w:shd w:val="clear" w:color="auto" w:fill="auto"/>
            <w:noWrap/>
            <w:vAlign w:val="center"/>
            <w:hideMark/>
          </w:tcPr>
          <w:p w14:paraId="3061E47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085" w:type="dxa"/>
            <w:shd w:val="clear" w:color="auto" w:fill="auto"/>
            <w:noWrap/>
            <w:vAlign w:val="center"/>
            <w:hideMark/>
          </w:tcPr>
          <w:p w14:paraId="368557BB"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34837FD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r>
      <w:tr w:rsidR="00DB6590" w:rsidRPr="00BE64B7" w14:paraId="62CED007" w14:textId="77777777" w:rsidTr="006D6BB6">
        <w:trPr>
          <w:trHeight w:val="14"/>
          <w:jc w:val="center"/>
        </w:trPr>
        <w:tc>
          <w:tcPr>
            <w:tcW w:w="5317" w:type="dxa"/>
            <w:shd w:val="clear" w:color="auto" w:fill="auto"/>
            <w:noWrap/>
            <w:vAlign w:val="bottom"/>
            <w:hideMark/>
          </w:tcPr>
          <w:p w14:paraId="652240E6"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No especificado</w:t>
            </w:r>
          </w:p>
        </w:tc>
        <w:tc>
          <w:tcPr>
            <w:tcW w:w="1085" w:type="dxa"/>
            <w:shd w:val="clear" w:color="auto" w:fill="auto"/>
            <w:noWrap/>
            <w:vAlign w:val="center"/>
            <w:hideMark/>
          </w:tcPr>
          <w:p w14:paraId="6E209F4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85" w:type="dxa"/>
            <w:shd w:val="clear" w:color="auto" w:fill="auto"/>
            <w:noWrap/>
            <w:vAlign w:val="center"/>
            <w:hideMark/>
          </w:tcPr>
          <w:p w14:paraId="748A696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7CFBCC0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579137D7" w14:textId="77777777" w:rsidTr="006D6BB6">
        <w:trPr>
          <w:trHeight w:val="14"/>
          <w:jc w:val="center"/>
        </w:trPr>
        <w:tc>
          <w:tcPr>
            <w:tcW w:w="5317" w:type="dxa"/>
            <w:shd w:val="clear" w:color="auto" w:fill="auto"/>
            <w:noWrap/>
            <w:vAlign w:val="bottom"/>
            <w:hideMark/>
          </w:tcPr>
          <w:p w14:paraId="330F9242"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Oficinas administrativas</w:t>
            </w:r>
          </w:p>
        </w:tc>
        <w:tc>
          <w:tcPr>
            <w:tcW w:w="1085" w:type="dxa"/>
            <w:shd w:val="clear" w:color="auto" w:fill="auto"/>
            <w:noWrap/>
            <w:vAlign w:val="center"/>
            <w:hideMark/>
          </w:tcPr>
          <w:p w14:paraId="776AAF2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51</w:t>
            </w:r>
          </w:p>
        </w:tc>
        <w:tc>
          <w:tcPr>
            <w:tcW w:w="1085" w:type="dxa"/>
            <w:shd w:val="clear" w:color="auto" w:fill="auto"/>
            <w:noWrap/>
            <w:vAlign w:val="center"/>
            <w:hideMark/>
          </w:tcPr>
          <w:p w14:paraId="52CEB92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15</w:t>
            </w:r>
          </w:p>
        </w:tc>
        <w:tc>
          <w:tcPr>
            <w:tcW w:w="1751" w:type="dxa"/>
            <w:shd w:val="clear" w:color="auto" w:fill="auto"/>
            <w:noWrap/>
            <w:vAlign w:val="center"/>
            <w:hideMark/>
          </w:tcPr>
          <w:p w14:paraId="5FA1A70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66</w:t>
            </w:r>
          </w:p>
        </w:tc>
      </w:tr>
      <w:tr w:rsidR="00DB6590" w:rsidRPr="00BE64B7" w14:paraId="6FB20750" w14:textId="77777777" w:rsidTr="006D6BB6">
        <w:trPr>
          <w:trHeight w:val="14"/>
          <w:jc w:val="center"/>
        </w:trPr>
        <w:tc>
          <w:tcPr>
            <w:tcW w:w="5317" w:type="dxa"/>
            <w:shd w:val="clear" w:color="auto" w:fill="auto"/>
            <w:noWrap/>
            <w:vAlign w:val="bottom"/>
            <w:hideMark/>
          </w:tcPr>
          <w:p w14:paraId="791828D1"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Otros establecimientos de apoyo</w:t>
            </w:r>
          </w:p>
        </w:tc>
        <w:tc>
          <w:tcPr>
            <w:tcW w:w="1085" w:type="dxa"/>
            <w:shd w:val="clear" w:color="auto" w:fill="auto"/>
            <w:noWrap/>
            <w:vAlign w:val="center"/>
            <w:hideMark/>
          </w:tcPr>
          <w:p w14:paraId="2EE2C17A"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p>
        </w:tc>
        <w:tc>
          <w:tcPr>
            <w:tcW w:w="1085" w:type="dxa"/>
            <w:shd w:val="clear" w:color="auto" w:fill="auto"/>
            <w:noWrap/>
            <w:vAlign w:val="center"/>
            <w:hideMark/>
          </w:tcPr>
          <w:p w14:paraId="4C25405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751" w:type="dxa"/>
            <w:shd w:val="clear" w:color="auto" w:fill="auto"/>
            <w:noWrap/>
            <w:vAlign w:val="center"/>
            <w:hideMark/>
          </w:tcPr>
          <w:p w14:paraId="4C22D77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r>
      <w:tr w:rsidR="00DB6590" w:rsidRPr="00BE64B7" w14:paraId="6DF6E88A" w14:textId="77777777" w:rsidTr="006D6BB6">
        <w:trPr>
          <w:trHeight w:val="14"/>
          <w:jc w:val="center"/>
        </w:trPr>
        <w:tc>
          <w:tcPr>
            <w:tcW w:w="5317" w:type="dxa"/>
            <w:shd w:val="clear" w:color="auto" w:fill="auto"/>
            <w:noWrap/>
            <w:vAlign w:val="bottom"/>
            <w:hideMark/>
          </w:tcPr>
          <w:p w14:paraId="1BCF82A6"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Unidad móvil</w:t>
            </w:r>
          </w:p>
        </w:tc>
        <w:tc>
          <w:tcPr>
            <w:tcW w:w="1085" w:type="dxa"/>
            <w:shd w:val="clear" w:color="auto" w:fill="auto"/>
            <w:noWrap/>
            <w:vAlign w:val="center"/>
            <w:hideMark/>
          </w:tcPr>
          <w:p w14:paraId="02D3D41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85" w:type="dxa"/>
            <w:shd w:val="clear" w:color="auto" w:fill="auto"/>
            <w:noWrap/>
            <w:vAlign w:val="center"/>
            <w:hideMark/>
          </w:tcPr>
          <w:p w14:paraId="137BB878"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0C6085B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051E32E9" w14:textId="77777777" w:rsidTr="006D6BB6">
        <w:trPr>
          <w:trHeight w:val="14"/>
          <w:jc w:val="center"/>
        </w:trPr>
        <w:tc>
          <w:tcPr>
            <w:tcW w:w="5317" w:type="dxa"/>
            <w:shd w:val="clear" w:color="000000" w:fill="D4C19C"/>
            <w:noWrap/>
            <w:vAlign w:val="center"/>
            <w:hideMark/>
          </w:tcPr>
          <w:p w14:paraId="3443EA46"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consulta externa</w:t>
            </w:r>
          </w:p>
        </w:tc>
        <w:tc>
          <w:tcPr>
            <w:tcW w:w="1085" w:type="dxa"/>
            <w:shd w:val="clear" w:color="000000" w:fill="D4C19C"/>
            <w:noWrap/>
            <w:vAlign w:val="center"/>
            <w:hideMark/>
          </w:tcPr>
          <w:p w14:paraId="2C7F47E3"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085" w:type="dxa"/>
            <w:shd w:val="clear" w:color="000000" w:fill="D4C19C"/>
            <w:noWrap/>
            <w:vAlign w:val="center"/>
            <w:hideMark/>
          </w:tcPr>
          <w:p w14:paraId="29F59BBE"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751" w:type="dxa"/>
            <w:shd w:val="clear" w:color="000000" w:fill="D4C19C"/>
            <w:noWrap/>
            <w:vAlign w:val="center"/>
            <w:hideMark/>
          </w:tcPr>
          <w:p w14:paraId="4E649E6A"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r>
      <w:tr w:rsidR="00DB6590" w:rsidRPr="00BE64B7" w14:paraId="09CDB382" w14:textId="77777777" w:rsidTr="006D6BB6">
        <w:trPr>
          <w:trHeight w:val="14"/>
          <w:jc w:val="center"/>
        </w:trPr>
        <w:tc>
          <w:tcPr>
            <w:tcW w:w="5317" w:type="dxa"/>
            <w:shd w:val="clear" w:color="auto" w:fill="auto"/>
            <w:noWrap/>
            <w:vAlign w:val="bottom"/>
            <w:hideMark/>
          </w:tcPr>
          <w:p w14:paraId="7293C56C"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Brigada móvil</w:t>
            </w:r>
          </w:p>
        </w:tc>
        <w:tc>
          <w:tcPr>
            <w:tcW w:w="1085" w:type="dxa"/>
            <w:shd w:val="clear" w:color="auto" w:fill="auto"/>
            <w:noWrap/>
            <w:vAlign w:val="center"/>
            <w:hideMark/>
          </w:tcPr>
          <w:p w14:paraId="2A09A39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p>
        </w:tc>
        <w:tc>
          <w:tcPr>
            <w:tcW w:w="1085" w:type="dxa"/>
            <w:shd w:val="clear" w:color="auto" w:fill="auto"/>
            <w:noWrap/>
            <w:vAlign w:val="center"/>
            <w:hideMark/>
          </w:tcPr>
          <w:p w14:paraId="4ED5AC4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w:t>
            </w:r>
          </w:p>
        </w:tc>
        <w:tc>
          <w:tcPr>
            <w:tcW w:w="1751" w:type="dxa"/>
            <w:shd w:val="clear" w:color="auto" w:fill="auto"/>
            <w:noWrap/>
            <w:vAlign w:val="center"/>
            <w:hideMark/>
          </w:tcPr>
          <w:p w14:paraId="763FD4A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w:t>
            </w:r>
          </w:p>
        </w:tc>
      </w:tr>
      <w:tr w:rsidR="00DB6590" w:rsidRPr="00BE64B7" w14:paraId="0885E3EB" w14:textId="77777777" w:rsidTr="006D6BB6">
        <w:trPr>
          <w:trHeight w:val="14"/>
          <w:jc w:val="center"/>
        </w:trPr>
        <w:tc>
          <w:tcPr>
            <w:tcW w:w="5317" w:type="dxa"/>
            <w:shd w:val="clear" w:color="auto" w:fill="auto"/>
            <w:noWrap/>
            <w:vAlign w:val="bottom"/>
            <w:hideMark/>
          </w:tcPr>
          <w:p w14:paraId="336C358E"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Casa de salud</w:t>
            </w:r>
          </w:p>
        </w:tc>
        <w:tc>
          <w:tcPr>
            <w:tcW w:w="1085" w:type="dxa"/>
            <w:shd w:val="clear" w:color="auto" w:fill="auto"/>
            <w:noWrap/>
            <w:vAlign w:val="center"/>
            <w:hideMark/>
          </w:tcPr>
          <w:p w14:paraId="594F4C5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33</w:t>
            </w:r>
          </w:p>
        </w:tc>
        <w:tc>
          <w:tcPr>
            <w:tcW w:w="1085" w:type="dxa"/>
            <w:shd w:val="clear" w:color="auto" w:fill="auto"/>
            <w:noWrap/>
            <w:vAlign w:val="center"/>
            <w:hideMark/>
          </w:tcPr>
          <w:p w14:paraId="522FC76B"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w:t>
            </w:r>
          </w:p>
        </w:tc>
        <w:tc>
          <w:tcPr>
            <w:tcW w:w="1751" w:type="dxa"/>
            <w:shd w:val="clear" w:color="auto" w:fill="auto"/>
            <w:noWrap/>
            <w:vAlign w:val="center"/>
            <w:hideMark/>
          </w:tcPr>
          <w:p w14:paraId="0E0247B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42</w:t>
            </w:r>
          </w:p>
        </w:tc>
      </w:tr>
      <w:tr w:rsidR="00DB6590" w:rsidRPr="00BE64B7" w14:paraId="6BE1945B" w14:textId="77777777" w:rsidTr="006D6BB6">
        <w:trPr>
          <w:trHeight w:val="14"/>
          <w:jc w:val="center"/>
        </w:trPr>
        <w:tc>
          <w:tcPr>
            <w:tcW w:w="5317" w:type="dxa"/>
            <w:shd w:val="clear" w:color="auto" w:fill="auto"/>
            <w:noWrap/>
            <w:vAlign w:val="bottom"/>
            <w:hideMark/>
          </w:tcPr>
          <w:p w14:paraId="138556D6"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Centro de salud con hospitalización</w:t>
            </w:r>
          </w:p>
        </w:tc>
        <w:tc>
          <w:tcPr>
            <w:tcW w:w="1085" w:type="dxa"/>
            <w:shd w:val="clear" w:color="auto" w:fill="auto"/>
            <w:noWrap/>
            <w:vAlign w:val="center"/>
            <w:hideMark/>
          </w:tcPr>
          <w:p w14:paraId="7D61068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85" w:type="dxa"/>
            <w:shd w:val="clear" w:color="auto" w:fill="auto"/>
            <w:noWrap/>
            <w:vAlign w:val="center"/>
            <w:hideMark/>
          </w:tcPr>
          <w:p w14:paraId="0E43C75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59429F2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32AA5A43" w14:textId="77777777" w:rsidTr="006D6BB6">
        <w:trPr>
          <w:trHeight w:val="14"/>
          <w:jc w:val="center"/>
        </w:trPr>
        <w:tc>
          <w:tcPr>
            <w:tcW w:w="5317" w:type="dxa"/>
            <w:shd w:val="clear" w:color="auto" w:fill="auto"/>
            <w:noWrap/>
            <w:vAlign w:val="bottom"/>
            <w:hideMark/>
          </w:tcPr>
          <w:p w14:paraId="48054F6F"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Centros avanzados de atención primaria a la salud (CAAPS)</w:t>
            </w:r>
          </w:p>
        </w:tc>
        <w:tc>
          <w:tcPr>
            <w:tcW w:w="1085" w:type="dxa"/>
            <w:shd w:val="clear" w:color="auto" w:fill="auto"/>
            <w:noWrap/>
            <w:vAlign w:val="center"/>
            <w:hideMark/>
          </w:tcPr>
          <w:p w14:paraId="0EC5303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73</w:t>
            </w:r>
          </w:p>
        </w:tc>
        <w:tc>
          <w:tcPr>
            <w:tcW w:w="1085" w:type="dxa"/>
            <w:shd w:val="clear" w:color="auto" w:fill="auto"/>
            <w:noWrap/>
            <w:vAlign w:val="center"/>
            <w:hideMark/>
          </w:tcPr>
          <w:p w14:paraId="3DD76E1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0CA8615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73</w:t>
            </w:r>
          </w:p>
        </w:tc>
      </w:tr>
      <w:tr w:rsidR="00DB6590" w:rsidRPr="00BE64B7" w14:paraId="68876F01" w14:textId="77777777" w:rsidTr="006D6BB6">
        <w:trPr>
          <w:trHeight w:val="14"/>
          <w:jc w:val="center"/>
        </w:trPr>
        <w:tc>
          <w:tcPr>
            <w:tcW w:w="5317" w:type="dxa"/>
            <w:shd w:val="clear" w:color="auto" w:fill="auto"/>
            <w:noWrap/>
            <w:vAlign w:val="bottom"/>
            <w:hideMark/>
          </w:tcPr>
          <w:p w14:paraId="4C557D2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Centros de salud con servicios ampliados</w:t>
            </w:r>
          </w:p>
        </w:tc>
        <w:tc>
          <w:tcPr>
            <w:tcW w:w="1085" w:type="dxa"/>
            <w:shd w:val="clear" w:color="auto" w:fill="auto"/>
            <w:noWrap/>
            <w:vAlign w:val="center"/>
            <w:hideMark/>
          </w:tcPr>
          <w:p w14:paraId="06AF1F9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85" w:type="dxa"/>
            <w:shd w:val="clear" w:color="auto" w:fill="auto"/>
            <w:noWrap/>
            <w:vAlign w:val="center"/>
            <w:hideMark/>
          </w:tcPr>
          <w:p w14:paraId="075B4583"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538676C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50C93259" w14:textId="77777777" w:rsidTr="006D6BB6">
        <w:trPr>
          <w:trHeight w:val="14"/>
          <w:jc w:val="center"/>
        </w:trPr>
        <w:tc>
          <w:tcPr>
            <w:tcW w:w="5317" w:type="dxa"/>
            <w:shd w:val="clear" w:color="auto" w:fill="auto"/>
            <w:noWrap/>
            <w:vAlign w:val="bottom"/>
            <w:hideMark/>
          </w:tcPr>
          <w:p w14:paraId="2EBA7AD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Clínica de especialidades</w:t>
            </w:r>
          </w:p>
        </w:tc>
        <w:tc>
          <w:tcPr>
            <w:tcW w:w="1085" w:type="dxa"/>
            <w:shd w:val="clear" w:color="auto" w:fill="auto"/>
            <w:noWrap/>
            <w:vAlign w:val="center"/>
            <w:hideMark/>
          </w:tcPr>
          <w:p w14:paraId="43075F2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8</w:t>
            </w:r>
          </w:p>
        </w:tc>
        <w:tc>
          <w:tcPr>
            <w:tcW w:w="1085" w:type="dxa"/>
            <w:shd w:val="clear" w:color="auto" w:fill="auto"/>
            <w:noWrap/>
            <w:vAlign w:val="center"/>
            <w:hideMark/>
          </w:tcPr>
          <w:p w14:paraId="0CDA14D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w:t>
            </w:r>
          </w:p>
        </w:tc>
        <w:tc>
          <w:tcPr>
            <w:tcW w:w="1751" w:type="dxa"/>
            <w:shd w:val="clear" w:color="auto" w:fill="auto"/>
            <w:noWrap/>
            <w:vAlign w:val="center"/>
            <w:hideMark/>
          </w:tcPr>
          <w:p w14:paraId="255F36E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17</w:t>
            </w:r>
          </w:p>
        </w:tc>
      </w:tr>
      <w:tr w:rsidR="00DB6590" w:rsidRPr="00BE64B7" w14:paraId="47ED5C8F" w14:textId="77777777" w:rsidTr="006D6BB6">
        <w:trPr>
          <w:trHeight w:val="14"/>
          <w:jc w:val="center"/>
        </w:trPr>
        <w:tc>
          <w:tcPr>
            <w:tcW w:w="5317" w:type="dxa"/>
            <w:shd w:val="clear" w:color="auto" w:fill="auto"/>
            <w:noWrap/>
            <w:vAlign w:val="bottom"/>
            <w:hideMark/>
          </w:tcPr>
          <w:p w14:paraId="519D6DA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No especificado</w:t>
            </w:r>
          </w:p>
        </w:tc>
        <w:tc>
          <w:tcPr>
            <w:tcW w:w="1085" w:type="dxa"/>
            <w:shd w:val="clear" w:color="auto" w:fill="auto"/>
            <w:noWrap/>
            <w:vAlign w:val="center"/>
            <w:hideMark/>
          </w:tcPr>
          <w:p w14:paraId="1F847A09"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p>
        </w:tc>
        <w:tc>
          <w:tcPr>
            <w:tcW w:w="1085" w:type="dxa"/>
            <w:shd w:val="clear" w:color="auto" w:fill="auto"/>
            <w:noWrap/>
            <w:vAlign w:val="center"/>
            <w:hideMark/>
          </w:tcPr>
          <w:p w14:paraId="384A60F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751" w:type="dxa"/>
            <w:shd w:val="clear" w:color="auto" w:fill="auto"/>
            <w:noWrap/>
            <w:vAlign w:val="center"/>
            <w:hideMark/>
          </w:tcPr>
          <w:p w14:paraId="1877D32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1BE391A9" w14:textId="77777777" w:rsidTr="006D6BB6">
        <w:trPr>
          <w:trHeight w:val="14"/>
          <w:jc w:val="center"/>
        </w:trPr>
        <w:tc>
          <w:tcPr>
            <w:tcW w:w="5317" w:type="dxa"/>
            <w:shd w:val="clear" w:color="auto" w:fill="auto"/>
            <w:noWrap/>
            <w:vAlign w:val="bottom"/>
            <w:hideMark/>
          </w:tcPr>
          <w:p w14:paraId="7804B369"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Rural de 01 núcleo básico</w:t>
            </w:r>
          </w:p>
        </w:tc>
        <w:tc>
          <w:tcPr>
            <w:tcW w:w="1085" w:type="dxa"/>
            <w:shd w:val="clear" w:color="auto" w:fill="auto"/>
            <w:noWrap/>
            <w:vAlign w:val="center"/>
            <w:hideMark/>
          </w:tcPr>
          <w:p w14:paraId="6763BEB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365</w:t>
            </w:r>
          </w:p>
        </w:tc>
        <w:tc>
          <w:tcPr>
            <w:tcW w:w="1085" w:type="dxa"/>
            <w:shd w:val="clear" w:color="auto" w:fill="auto"/>
            <w:noWrap/>
            <w:vAlign w:val="center"/>
            <w:hideMark/>
          </w:tcPr>
          <w:p w14:paraId="7897C71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w:t>
            </w:r>
          </w:p>
        </w:tc>
        <w:tc>
          <w:tcPr>
            <w:tcW w:w="1751" w:type="dxa"/>
            <w:shd w:val="clear" w:color="auto" w:fill="auto"/>
            <w:noWrap/>
            <w:vAlign w:val="center"/>
            <w:hideMark/>
          </w:tcPr>
          <w:p w14:paraId="71BDDD6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376</w:t>
            </w:r>
          </w:p>
        </w:tc>
      </w:tr>
      <w:tr w:rsidR="00DB6590" w:rsidRPr="00BE64B7" w14:paraId="3CBD9439" w14:textId="77777777" w:rsidTr="006D6BB6">
        <w:trPr>
          <w:trHeight w:val="14"/>
          <w:jc w:val="center"/>
        </w:trPr>
        <w:tc>
          <w:tcPr>
            <w:tcW w:w="5317" w:type="dxa"/>
            <w:shd w:val="clear" w:color="auto" w:fill="auto"/>
            <w:noWrap/>
            <w:vAlign w:val="bottom"/>
            <w:hideMark/>
          </w:tcPr>
          <w:p w14:paraId="0457C0C3"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Rural de 02 núcleos básicos</w:t>
            </w:r>
          </w:p>
        </w:tc>
        <w:tc>
          <w:tcPr>
            <w:tcW w:w="1085" w:type="dxa"/>
            <w:shd w:val="clear" w:color="auto" w:fill="auto"/>
            <w:noWrap/>
            <w:vAlign w:val="center"/>
            <w:hideMark/>
          </w:tcPr>
          <w:p w14:paraId="358AAD7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114</w:t>
            </w:r>
          </w:p>
        </w:tc>
        <w:tc>
          <w:tcPr>
            <w:tcW w:w="1085" w:type="dxa"/>
            <w:shd w:val="clear" w:color="auto" w:fill="auto"/>
            <w:noWrap/>
            <w:vAlign w:val="center"/>
            <w:hideMark/>
          </w:tcPr>
          <w:p w14:paraId="242C8F2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5C7CD9D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115</w:t>
            </w:r>
          </w:p>
        </w:tc>
      </w:tr>
      <w:tr w:rsidR="00DB6590" w:rsidRPr="00BE64B7" w14:paraId="403FF255" w14:textId="77777777" w:rsidTr="006D6BB6">
        <w:trPr>
          <w:trHeight w:val="14"/>
          <w:jc w:val="center"/>
        </w:trPr>
        <w:tc>
          <w:tcPr>
            <w:tcW w:w="5317" w:type="dxa"/>
            <w:shd w:val="clear" w:color="auto" w:fill="auto"/>
            <w:noWrap/>
            <w:vAlign w:val="bottom"/>
            <w:hideMark/>
          </w:tcPr>
          <w:p w14:paraId="4FEC325C"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Rural de 03 núcleos básicos y más</w:t>
            </w:r>
          </w:p>
        </w:tc>
        <w:tc>
          <w:tcPr>
            <w:tcW w:w="1085" w:type="dxa"/>
            <w:shd w:val="clear" w:color="auto" w:fill="auto"/>
            <w:noWrap/>
            <w:vAlign w:val="center"/>
            <w:hideMark/>
          </w:tcPr>
          <w:p w14:paraId="3354E39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14</w:t>
            </w:r>
          </w:p>
        </w:tc>
        <w:tc>
          <w:tcPr>
            <w:tcW w:w="1085" w:type="dxa"/>
            <w:shd w:val="clear" w:color="auto" w:fill="auto"/>
            <w:noWrap/>
            <w:vAlign w:val="center"/>
            <w:hideMark/>
          </w:tcPr>
          <w:p w14:paraId="5AABEE79"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10E870E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14</w:t>
            </w:r>
          </w:p>
        </w:tc>
      </w:tr>
      <w:tr w:rsidR="00DB6590" w:rsidRPr="00BE64B7" w14:paraId="1901C330" w14:textId="77777777" w:rsidTr="006D6BB6">
        <w:trPr>
          <w:trHeight w:val="14"/>
          <w:jc w:val="center"/>
        </w:trPr>
        <w:tc>
          <w:tcPr>
            <w:tcW w:w="5317" w:type="dxa"/>
            <w:shd w:val="clear" w:color="auto" w:fill="auto"/>
            <w:noWrap/>
            <w:vAlign w:val="bottom"/>
            <w:hideMark/>
          </w:tcPr>
          <w:p w14:paraId="70408B5B"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Unidad de especialidades médicas (UNEMES)</w:t>
            </w:r>
          </w:p>
        </w:tc>
        <w:tc>
          <w:tcPr>
            <w:tcW w:w="1085" w:type="dxa"/>
            <w:shd w:val="clear" w:color="auto" w:fill="auto"/>
            <w:noWrap/>
            <w:vAlign w:val="center"/>
            <w:hideMark/>
          </w:tcPr>
          <w:p w14:paraId="772F122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47</w:t>
            </w:r>
          </w:p>
        </w:tc>
        <w:tc>
          <w:tcPr>
            <w:tcW w:w="1085" w:type="dxa"/>
            <w:shd w:val="clear" w:color="auto" w:fill="auto"/>
            <w:noWrap/>
            <w:vAlign w:val="center"/>
            <w:hideMark/>
          </w:tcPr>
          <w:p w14:paraId="63D831D1"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77FBFC0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47</w:t>
            </w:r>
          </w:p>
        </w:tc>
      </w:tr>
      <w:tr w:rsidR="00DB6590" w:rsidRPr="00BE64B7" w14:paraId="1CC11CB4" w14:textId="77777777" w:rsidTr="006D6BB6">
        <w:trPr>
          <w:trHeight w:val="14"/>
          <w:jc w:val="center"/>
        </w:trPr>
        <w:tc>
          <w:tcPr>
            <w:tcW w:w="5317" w:type="dxa"/>
            <w:shd w:val="clear" w:color="auto" w:fill="auto"/>
            <w:noWrap/>
            <w:vAlign w:val="bottom"/>
            <w:hideMark/>
          </w:tcPr>
          <w:p w14:paraId="73A9C61A"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Unidad móvil</w:t>
            </w:r>
          </w:p>
        </w:tc>
        <w:tc>
          <w:tcPr>
            <w:tcW w:w="1085" w:type="dxa"/>
            <w:shd w:val="clear" w:color="auto" w:fill="auto"/>
            <w:noWrap/>
            <w:vAlign w:val="center"/>
            <w:hideMark/>
          </w:tcPr>
          <w:p w14:paraId="5321C01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78</w:t>
            </w:r>
          </w:p>
        </w:tc>
        <w:tc>
          <w:tcPr>
            <w:tcW w:w="1085" w:type="dxa"/>
            <w:shd w:val="clear" w:color="auto" w:fill="auto"/>
            <w:noWrap/>
            <w:vAlign w:val="center"/>
            <w:hideMark/>
          </w:tcPr>
          <w:p w14:paraId="50D31AE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98</w:t>
            </w:r>
          </w:p>
        </w:tc>
        <w:tc>
          <w:tcPr>
            <w:tcW w:w="1751" w:type="dxa"/>
            <w:shd w:val="clear" w:color="auto" w:fill="auto"/>
            <w:noWrap/>
            <w:vAlign w:val="center"/>
            <w:hideMark/>
          </w:tcPr>
          <w:p w14:paraId="4DBB127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176</w:t>
            </w:r>
          </w:p>
        </w:tc>
      </w:tr>
      <w:tr w:rsidR="00DB6590" w:rsidRPr="00BE64B7" w14:paraId="2F040070" w14:textId="77777777" w:rsidTr="006D6BB6">
        <w:trPr>
          <w:trHeight w:val="14"/>
          <w:jc w:val="center"/>
        </w:trPr>
        <w:tc>
          <w:tcPr>
            <w:tcW w:w="5317" w:type="dxa"/>
            <w:shd w:val="clear" w:color="auto" w:fill="auto"/>
            <w:noWrap/>
            <w:vAlign w:val="bottom"/>
            <w:hideMark/>
          </w:tcPr>
          <w:p w14:paraId="3776F052"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01 núcleos básicos</w:t>
            </w:r>
          </w:p>
        </w:tc>
        <w:tc>
          <w:tcPr>
            <w:tcW w:w="1085" w:type="dxa"/>
            <w:shd w:val="clear" w:color="auto" w:fill="auto"/>
            <w:noWrap/>
            <w:vAlign w:val="center"/>
            <w:hideMark/>
          </w:tcPr>
          <w:p w14:paraId="68EE45D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104</w:t>
            </w:r>
          </w:p>
        </w:tc>
        <w:tc>
          <w:tcPr>
            <w:tcW w:w="1085" w:type="dxa"/>
            <w:shd w:val="clear" w:color="auto" w:fill="auto"/>
            <w:noWrap/>
            <w:vAlign w:val="center"/>
            <w:hideMark/>
          </w:tcPr>
          <w:p w14:paraId="17FA30F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w:t>
            </w:r>
          </w:p>
        </w:tc>
        <w:tc>
          <w:tcPr>
            <w:tcW w:w="1751" w:type="dxa"/>
            <w:shd w:val="clear" w:color="auto" w:fill="auto"/>
            <w:noWrap/>
            <w:vAlign w:val="center"/>
            <w:hideMark/>
          </w:tcPr>
          <w:p w14:paraId="7434F76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115</w:t>
            </w:r>
          </w:p>
        </w:tc>
      </w:tr>
      <w:tr w:rsidR="00DB6590" w:rsidRPr="00BE64B7" w14:paraId="11B109E2" w14:textId="77777777" w:rsidTr="006D6BB6">
        <w:trPr>
          <w:trHeight w:val="14"/>
          <w:jc w:val="center"/>
        </w:trPr>
        <w:tc>
          <w:tcPr>
            <w:tcW w:w="5317" w:type="dxa"/>
            <w:shd w:val="clear" w:color="auto" w:fill="auto"/>
            <w:noWrap/>
            <w:vAlign w:val="bottom"/>
            <w:hideMark/>
          </w:tcPr>
          <w:p w14:paraId="4791903E"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02 núcleos básicos</w:t>
            </w:r>
          </w:p>
        </w:tc>
        <w:tc>
          <w:tcPr>
            <w:tcW w:w="1085" w:type="dxa"/>
            <w:shd w:val="clear" w:color="auto" w:fill="auto"/>
            <w:noWrap/>
            <w:vAlign w:val="center"/>
            <w:hideMark/>
          </w:tcPr>
          <w:p w14:paraId="3657864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174</w:t>
            </w:r>
          </w:p>
        </w:tc>
        <w:tc>
          <w:tcPr>
            <w:tcW w:w="1085" w:type="dxa"/>
            <w:shd w:val="clear" w:color="auto" w:fill="auto"/>
            <w:noWrap/>
            <w:vAlign w:val="center"/>
            <w:hideMark/>
          </w:tcPr>
          <w:p w14:paraId="56C6E68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w:t>
            </w:r>
          </w:p>
        </w:tc>
        <w:tc>
          <w:tcPr>
            <w:tcW w:w="1751" w:type="dxa"/>
            <w:shd w:val="clear" w:color="auto" w:fill="auto"/>
            <w:noWrap/>
            <w:vAlign w:val="center"/>
            <w:hideMark/>
          </w:tcPr>
          <w:p w14:paraId="27876EC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180</w:t>
            </w:r>
          </w:p>
        </w:tc>
      </w:tr>
      <w:tr w:rsidR="00DB6590" w:rsidRPr="00BE64B7" w14:paraId="5B48F498" w14:textId="77777777" w:rsidTr="006D6BB6">
        <w:trPr>
          <w:trHeight w:val="14"/>
          <w:jc w:val="center"/>
        </w:trPr>
        <w:tc>
          <w:tcPr>
            <w:tcW w:w="5317" w:type="dxa"/>
            <w:shd w:val="clear" w:color="auto" w:fill="auto"/>
            <w:noWrap/>
            <w:vAlign w:val="bottom"/>
            <w:hideMark/>
          </w:tcPr>
          <w:p w14:paraId="4FD4CAD0"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03 núcleos básicos</w:t>
            </w:r>
          </w:p>
        </w:tc>
        <w:tc>
          <w:tcPr>
            <w:tcW w:w="1085" w:type="dxa"/>
            <w:shd w:val="clear" w:color="auto" w:fill="auto"/>
            <w:noWrap/>
            <w:vAlign w:val="center"/>
            <w:hideMark/>
          </w:tcPr>
          <w:p w14:paraId="317571B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68</w:t>
            </w:r>
          </w:p>
        </w:tc>
        <w:tc>
          <w:tcPr>
            <w:tcW w:w="1085" w:type="dxa"/>
            <w:shd w:val="clear" w:color="auto" w:fill="auto"/>
            <w:noWrap/>
            <w:vAlign w:val="center"/>
            <w:hideMark/>
          </w:tcPr>
          <w:p w14:paraId="01995A3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w:t>
            </w:r>
          </w:p>
        </w:tc>
        <w:tc>
          <w:tcPr>
            <w:tcW w:w="1751" w:type="dxa"/>
            <w:shd w:val="clear" w:color="auto" w:fill="auto"/>
            <w:noWrap/>
            <w:vAlign w:val="center"/>
            <w:hideMark/>
          </w:tcPr>
          <w:p w14:paraId="7327DCA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72</w:t>
            </w:r>
          </w:p>
        </w:tc>
      </w:tr>
      <w:tr w:rsidR="00DB6590" w:rsidRPr="00BE64B7" w14:paraId="22C42321" w14:textId="77777777" w:rsidTr="006D6BB6">
        <w:trPr>
          <w:trHeight w:val="14"/>
          <w:jc w:val="center"/>
        </w:trPr>
        <w:tc>
          <w:tcPr>
            <w:tcW w:w="5317" w:type="dxa"/>
            <w:shd w:val="clear" w:color="auto" w:fill="auto"/>
            <w:noWrap/>
            <w:vAlign w:val="bottom"/>
            <w:hideMark/>
          </w:tcPr>
          <w:p w14:paraId="18DC4F40"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04 núcleos básicos</w:t>
            </w:r>
          </w:p>
        </w:tc>
        <w:tc>
          <w:tcPr>
            <w:tcW w:w="1085" w:type="dxa"/>
            <w:shd w:val="clear" w:color="auto" w:fill="auto"/>
            <w:noWrap/>
            <w:vAlign w:val="center"/>
            <w:hideMark/>
          </w:tcPr>
          <w:p w14:paraId="56D9108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22</w:t>
            </w:r>
          </w:p>
        </w:tc>
        <w:tc>
          <w:tcPr>
            <w:tcW w:w="1085" w:type="dxa"/>
            <w:shd w:val="clear" w:color="auto" w:fill="auto"/>
            <w:noWrap/>
            <w:vAlign w:val="center"/>
            <w:hideMark/>
          </w:tcPr>
          <w:p w14:paraId="605C19C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4855E87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23</w:t>
            </w:r>
          </w:p>
        </w:tc>
      </w:tr>
      <w:tr w:rsidR="00DB6590" w:rsidRPr="00BE64B7" w14:paraId="415695A8" w14:textId="77777777" w:rsidTr="006D6BB6">
        <w:trPr>
          <w:trHeight w:val="14"/>
          <w:jc w:val="center"/>
        </w:trPr>
        <w:tc>
          <w:tcPr>
            <w:tcW w:w="5317" w:type="dxa"/>
            <w:shd w:val="clear" w:color="auto" w:fill="auto"/>
            <w:noWrap/>
            <w:vAlign w:val="bottom"/>
            <w:hideMark/>
          </w:tcPr>
          <w:p w14:paraId="5984732B"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05 núcleos básicos</w:t>
            </w:r>
          </w:p>
        </w:tc>
        <w:tc>
          <w:tcPr>
            <w:tcW w:w="1085" w:type="dxa"/>
            <w:shd w:val="clear" w:color="auto" w:fill="auto"/>
            <w:noWrap/>
            <w:vAlign w:val="center"/>
            <w:hideMark/>
          </w:tcPr>
          <w:p w14:paraId="49430BB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18</w:t>
            </w:r>
          </w:p>
        </w:tc>
        <w:tc>
          <w:tcPr>
            <w:tcW w:w="1085" w:type="dxa"/>
            <w:shd w:val="clear" w:color="auto" w:fill="auto"/>
            <w:noWrap/>
            <w:vAlign w:val="center"/>
            <w:hideMark/>
          </w:tcPr>
          <w:p w14:paraId="2C25562E"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2F67EF5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18</w:t>
            </w:r>
          </w:p>
        </w:tc>
      </w:tr>
      <w:tr w:rsidR="00DB6590" w:rsidRPr="00BE64B7" w14:paraId="3D2A3538" w14:textId="77777777" w:rsidTr="006D6BB6">
        <w:trPr>
          <w:trHeight w:val="14"/>
          <w:jc w:val="center"/>
        </w:trPr>
        <w:tc>
          <w:tcPr>
            <w:tcW w:w="5317" w:type="dxa"/>
            <w:shd w:val="clear" w:color="auto" w:fill="auto"/>
            <w:noWrap/>
            <w:vAlign w:val="bottom"/>
            <w:hideMark/>
          </w:tcPr>
          <w:p w14:paraId="31B823D3"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06 núcleos básicos</w:t>
            </w:r>
          </w:p>
        </w:tc>
        <w:tc>
          <w:tcPr>
            <w:tcW w:w="1085" w:type="dxa"/>
            <w:shd w:val="clear" w:color="auto" w:fill="auto"/>
            <w:noWrap/>
            <w:vAlign w:val="center"/>
            <w:hideMark/>
          </w:tcPr>
          <w:p w14:paraId="00432EA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64</w:t>
            </w:r>
          </w:p>
        </w:tc>
        <w:tc>
          <w:tcPr>
            <w:tcW w:w="1085" w:type="dxa"/>
            <w:shd w:val="clear" w:color="auto" w:fill="auto"/>
            <w:noWrap/>
            <w:vAlign w:val="center"/>
            <w:hideMark/>
          </w:tcPr>
          <w:p w14:paraId="2C6227D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4CA0500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64</w:t>
            </w:r>
          </w:p>
        </w:tc>
      </w:tr>
      <w:tr w:rsidR="00DB6590" w:rsidRPr="00BE64B7" w14:paraId="4DE040ED" w14:textId="77777777" w:rsidTr="006D6BB6">
        <w:trPr>
          <w:trHeight w:val="14"/>
          <w:jc w:val="center"/>
        </w:trPr>
        <w:tc>
          <w:tcPr>
            <w:tcW w:w="5317" w:type="dxa"/>
            <w:shd w:val="clear" w:color="auto" w:fill="auto"/>
            <w:noWrap/>
            <w:vAlign w:val="bottom"/>
            <w:hideMark/>
          </w:tcPr>
          <w:p w14:paraId="17486CAE"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07 núcleos básicos</w:t>
            </w:r>
          </w:p>
        </w:tc>
        <w:tc>
          <w:tcPr>
            <w:tcW w:w="1085" w:type="dxa"/>
            <w:shd w:val="clear" w:color="auto" w:fill="auto"/>
            <w:noWrap/>
            <w:vAlign w:val="center"/>
            <w:hideMark/>
          </w:tcPr>
          <w:p w14:paraId="507DFFB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15</w:t>
            </w:r>
          </w:p>
        </w:tc>
        <w:tc>
          <w:tcPr>
            <w:tcW w:w="1085" w:type="dxa"/>
            <w:shd w:val="clear" w:color="auto" w:fill="auto"/>
            <w:noWrap/>
            <w:vAlign w:val="center"/>
            <w:hideMark/>
          </w:tcPr>
          <w:p w14:paraId="0CC6F0C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47100D6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16</w:t>
            </w:r>
          </w:p>
        </w:tc>
      </w:tr>
      <w:tr w:rsidR="00DB6590" w:rsidRPr="00BE64B7" w14:paraId="503B0D33" w14:textId="77777777" w:rsidTr="006D6BB6">
        <w:trPr>
          <w:trHeight w:val="14"/>
          <w:jc w:val="center"/>
        </w:trPr>
        <w:tc>
          <w:tcPr>
            <w:tcW w:w="5317" w:type="dxa"/>
            <w:shd w:val="clear" w:color="auto" w:fill="auto"/>
            <w:noWrap/>
            <w:vAlign w:val="bottom"/>
            <w:hideMark/>
          </w:tcPr>
          <w:p w14:paraId="2F27A9A0"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08 núcleos básicos</w:t>
            </w:r>
          </w:p>
        </w:tc>
        <w:tc>
          <w:tcPr>
            <w:tcW w:w="1085" w:type="dxa"/>
            <w:shd w:val="clear" w:color="auto" w:fill="auto"/>
            <w:noWrap/>
            <w:vAlign w:val="center"/>
            <w:hideMark/>
          </w:tcPr>
          <w:p w14:paraId="1FA33DB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w:t>
            </w:r>
          </w:p>
        </w:tc>
        <w:tc>
          <w:tcPr>
            <w:tcW w:w="1085" w:type="dxa"/>
            <w:shd w:val="clear" w:color="auto" w:fill="auto"/>
            <w:noWrap/>
            <w:vAlign w:val="center"/>
            <w:hideMark/>
          </w:tcPr>
          <w:p w14:paraId="5482454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24A7B0E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5</w:t>
            </w:r>
          </w:p>
        </w:tc>
      </w:tr>
      <w:tr w:rsidR="00DB6590" w:rsidRPr="00BE64B7" w14:paraId="417D8D07" w14:textId="77777777" w:rsidTr="006D6BB6">
        <w:trPr>
          <w:trHeight w:val="14"/>
          <w:jc w:val="center"/>
        </w:trPr>
        <w:tc>
          <w:tcPr>
            <w:tcW w:w="5317" w:type="dxa"/>
            <w:shd w:val="clear" w:color="auto" w:fill="auto"/>
            <w:noWrap/>
            <w:vAlign w:val="bottom"/>
            <w:hideMark/>
          </w:tcPr>
          <w:p w14:paraId="0476319A"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09 núcleos básicos</w:t>
            </w:r>
          </w:p>
        </w:tc>
        <w:tc>
          <w:tcPr>
            <w:tcW w:w="1085" w:type="dxa"/>
            <w:shd w:val="clear" w:color="auto" w:fill="auto"/>
            <w:noWrap/>
            <w:vAlign w:val="center"/>
            <w:hideMark/>
          </w:tcPr>
          <w:p w14:paraId="45598CC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85" w:type="dxa"/>
            <w:shd w:val="clear" w:color="auto" w:fill="auto"/>
            <w:noWrap/>
            <w:vAlign w:val="center"/>
            <w:hideMark/>
          </w:tcPr>
          <w:p w14:paraId="177A921A"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5443A0D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1924ACF8" w14:textId="77777777" w:rsidTr="006D6BB6">
        <w:trPr>
          <w:trHeight w:val="14"/>
          <w:jc w:val="center"/>
        </w:trPr>
        <w:tc>
          <w:tcPr>
            <w:tcW w:w="5317" w:type="dxa"/>
            <w:shd w:val="clear" w:color="auto" w:fill="auto"/>
            <w:noWrap/>
            <w:vAlign w:val="bottom"/>
            <w:hideMark/>
          </w:tcPr>
          <w:p w14:paraId="08981F3C"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10 núcleos básicos</w:t>
            </w:r>
          </w:p>
        </w:tc>
        <w:tc>
          <w:tcPr>
            <w:tcW w:w="1085" w:type="dxa"/>
            <w:shd w:val="clear" w:color="auto" w:fill="auto"/>
            <w:noWrap/>
            <w:vAlign w:val="center"/>
            <w:hideMark/>
          </w:tcPr>
          <w:p w14:paraId="4EF3048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85" w:type="dxa"/>
            <w:shd w:val="clear" w:color="auto" w:fill="auto"/>
            <w:noWrap/>
            <w:vAlign w:val="center"/>
            <w:hideMark/>
          </w:tcPr>
          <w:p w14:paraId="5C01B70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51" w:type="dxa"/>
            <w:shd w:val="clear" w:color="auto" w:fill="auto"/>
            <w:noWrap/>
            <w:vAlign w:val="center"/>
            <w:hideMark/>
          </w:tcPr>
          <w:p w14:paraId="48D7C81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r>
      <w:tr w:rsidR="00DB6590" w:rsidRPr="00BE64B7" w14:paraId="20063E94" w14:textId="77777777" w:rsidTr="006D6BB6">
        <w:trPr>
          <w:trHeight w:val="14"/>
          <w:jc w:val="center"/>
        </w:trPr>
        <w:tc>
          <w:tcPr>
            <w:tcW w:w="5317" w:type="dxa"/>
            <w:shd w:val="clear" w:color="auto" w:fill="auto"/>
            <w:noWrap/>
            <w:vAlign w:val="bottom"/>
            <w:hideMark/>
          </w:tcPr>
          <w:p w14:paraId="2F0C74EB"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11 núcleos básicos</w:t>
            </w:r>
          </w:p>
        </w:tc>
        <w:tc>
          <w:tcPr>
            <w:tcW w:w="1085" w:type="dxa"/>
            <w:shd w:val="clear" w:color="auto" w:fill="auto"/>
            <w:noWrap/>
            <w:vAlign w:val="center"/>
            <w:hideMark/>
          </w:tcPr>
          <w:p w14:paraId="0BEE388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85" w:type="dxa"/>
            <w:shd w:val="clear" w:color="auto" w:fill="auto"/>
            <w:noWrap/>
            <w:vAlign w:val="center"/>
            <w:hideMark/>
          </w:tcPr>
          <w:p w14:paraId="4CFAA499"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4689657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257D4A7E" w14:textId="77777777" w:rsidTr="006D6BB6">
        <w:trPr>
          <w:trHeight w:val="14"/>
          <w:jc w:val="center"/>
        </w:trPr>
        <w:tc>
          <w:tcPr>
            <w:tcW w:w="5317" w:type="dxa"/>
            <w:shd w:val="clear" w:color="auto" w:fill="auto"/>
            <w:noWrap/>
            <w:vAlign w:val="bottom"/>
            <w:hideMark/>
          </w:tcPr>
          <w:p w14:paraId="2A9B7E05"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12 núcleos básicos y más</w:t>
            </w:r>
          </w:p>
        </w:tc>
        <w:tc>
          <w:tcPr>
            <w:tcW w:w="1085" w:type="dxa"/>
            <w:shd w:val="clear" w:color="auto" w:fill="auto"/>
            <w:noWrap/>
            <w:vAlign w:val="center"/>
            <w:hideMark/>
          </w:tcPr>
          <w:p w14:paraId="2A3E5FE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85" w:type="dxa"/>
            <w:shd w:val="clear" w:color="auto" w:fill="auto"/>
            <w:noWrap/>
            <w:vAlign w:val="center"/>
            <w:hideMark/>
          </w:tcPr>
          <w:p w14:paraId="35F1215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751" w:type="dxa"/>
            <w:shd w:val="clear" w:color="auto" w:fill="auto"/>
            <w:noWrap/>
            <w:vAlign w:val="center"/>
            <w:hideMark/>
          </w:tcPr>
          <w:p w14:paraId="7E97ED7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w:t>
            </w:r>
          </w:p>
        </w:tc>
      </w:tr>
      <w:tr w:rsidR="00DB6590" w:rsidRPr="00BE64B7" w14:paraId="091A35D9" w14:textId="77777777" w:rsidTr="006D6BB6">
        <w:trPr>
          <w:trHeight w:val="14"/>
          <w:jc w:val="center"/>
        </w:trPr>
        <w:tc>
          <w:tcPr>
            <w:tcW w:w="5317" w:type="dxa"/>
            <w:shd w:val="clear" w:color="000000" w:fill="D4C19C"/>
            <w:noWrap/>
            <w:vAlign w:val="bottom"/>
            <w:hideMark/>
          </w:tcPr>
          <w:p w14:paraId="529F8509"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hospitalización</w:t>
            </w:r>
          </w:p>
        </w:tc>
        <w:tc>
          <w:tcPr>
            <w:tcW w:w="1085" w:type="dxa"/>
            <w:shd w:val="clear" w:color="000000" w:fill="D4C19C"/>
            <w:noWrap/>
            <w:vAlign w:val="center"/>
            <w:hideMark/>
          </w:tcPr>
          <w:p w14:paraId="4CBF8C20"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085" w:type="dxa"/>
            <w:shd w:val="clear" w:color="000000" w:fill="D4C19C"/>
            <w:noWrap/>
            <w:vAlign w:val="center"/>
            <w:hideMark/>
          </w:tcPr>
          <w:p w14:paraId="6B6F8A01"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c>
          <w:tcPr>
            <w:tcW w:w="1751" w:type="dxa"/>
            <w:shd w:val="clear" w:color="000000" w:fill="D4C19C"/>
            <w:noWrap/>
            <w:vAlign w:val="center"/>
            <w:hideMark/>
          </w:tcPr>
          <w:p w14:paraId="310E3529"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w:t>
            </w:r>
          </w:p>
        </w:tc>
      </w:tr>
      <w:tr w:rsidR="00DB6590" w:rsidRPr="00BE64B7" w14:paraId="4A848667" w14:textId="77777777" w:rsidTr="006D6BB6">
        <w:trPr>
          <w:trHeight w:val="14"/>
          <w:jc w:val="center"/>
        </w:trPr>
        <w:tc>
          <w:tcPr>
            <w:tcW w:w="5317" w:type="dxa"/>
            <w:shd w:val="clear" w:color="auto" w:fill="auto"/>
            <w:noWrap/>
            <w:vAlign w:val="bottom"/>
            <w:hideMark/>
          </w:tcPr>
          <w:p w14:paraId="4D90720A"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especializado</w:t>
            </w:r>
          </w:p>
        </w:tc>
        <w:tc>
          <w:tcPr>
            <w:tcW w:w="1085" w:type="dxa"/>
            <w:shd w:val="clear" w:color="auto" w:fill="auto"/>
            <w:noWrap/>
            <w:vAlign w:val="center"/>
            <w:hideMark/>
          </w:tcPr>
          <w:p w14:paraId="3973C9EB"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w:t>
            </w:r>
          </w:p>
        </w:tc>
        <w:tc>
          <w:tcPr>
            <w:tcW w:w="1085" w:type="dxa"/>
            <w:shd w:val="clear" w:color="auto" w:fill="auto"/>
            <w:noWrap/>
            <w:vAlign w:val="center"/>
            <w:hideMark/>
          </w:tcPr>
          <w:p w14:paraId="2A15FF82"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28F7EE7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11</w:t>
            </w:r>
          </w:p>
        </w:tc>
      </w:tr>
      <w:tr w:rsidR="00DB6590" w:rsidRPr="00BE64B7" w14:paraId="080FDE02" w14:textId="77777777" w:rsidTr="006D6BB6">
        <w:trPr>
          <w:trHeight w:val="14"/>
          <w:jc w:val="center"/>
        </w:trPr>
        <w:tc>
          <w:tcPr>
            <w:tcW w:w="5317" w:type="dxa"/>
            <w:shd w:val="clear" w:color="auto" w:fill="auto"/>
            <w:noWrap/>
            <w:vAlign w:val="bottom"/>
            <w:hideMark/>
          </w:tcPr>
          <w:p w14:paraId="5924ED3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general</w:t>
            </w:r>
          </w:p>
        </w:tc>
        <w:tc>
          <w:tcPr>
            <w:tcW w:w="1085" w:type="dxa"/>
            <w:shd w:val="clear" w:color="auto" w:fill="auto"/>
            <w:noWrap/>
            <w:vAlign w:val="center"/>
            <w:hideMark/>
          </w:tcPr>
          <w:p w14:paraId="78AD41F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27</w:t>
            </w:r>
          </w:p>
        </w:tc>
        <w:tc>
          <w:tcPr>
            <w:tcW w:w="1085" w:type="dxa"/>
            <w:shd w:val="clear" w:color="auto" w:fill="auto"/>
            <w:noWrap/>
            <w:vAlign w:val="center"/>
            <w:hideMark/>
          </w:tcPr>
          <w:p w14:paraId="29C8FC5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751" w:type="dxa"/>
            <w:shd w:val="clear" w:color="auto" w:fill="auto"/>
            <w:noWrap/>
            <w:vAlign w:val="center"/>
            <w:hideMark/>
          </w:tcPr>
          <w:p w14:paraId="1E85A4C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30</w:t>
            </w:r>
          </w:p>
        </w:tc>
      </w:tr>
      <w:tr w:rsidR="00DB6590" w:rsidRPr="00BE64B7" w14:paraId="2157F85B" w14:textId="77777777" w:rsidTr="006D6BB6">
        <w:trPr>
          <w:trHeight w:val="14"/>
          <w:jc w:val="center"/>
        </w:trPr>
        <w:tc>
          <w:tcPr>
            <w:tcW w:w="5317" w:type="dxa"/>
            <w:shd w:val="clear" w:color="auto" w:fill="auto"/>
            <w:noWrap/>
            <w:vAlign w:val="bottom"/>
            <w:hideMark/>
          </w:tcPr>
          <w:p w14:paraId="63C4B988"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integral (comunitario)</w:t>
            </w:r>
          </w:p>
        </w:tc>
        <w:tc>
          <w:tcPr>
            <w:tcW w:w="1085" w:type="dxa"/>
            <w:shd w:val="clear" w:color="auto" w:fill="auto"/>
            <w:noWrap/>
            <w:vAlign w:val="center"/>
            <w:hideMark/>
          </w:tcPr>
          <w:p w14:paraId="0D0E893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30</w:t>
            </w:r>
          </w:p>
        </w:tc>
        <w:tc>
          <w:tcPr>
            <w:tcW w:w="1085" w:type="dxa"/>
            <w:shd w:val="clear" w:color="auto" w:fill="auto"/>
            <w:noWrap/>
            <w:vAlign w:val="center"/>
            <w:hideMark/>
          </w:tcPr>
          <w:p w14:paraId="01B2277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2AA1EEE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30</w:t>
            </w:r>
          </w:p>
        </w:tc>
      </w:tr>
      <w:tr w:rsidR="00DB6590" w:rsidRPr="00BE64B7" w14:paraId="1D74B502" w14:textId="77777777" w:rsidTr="006D6BB6">
        <w:trPr>
          <w:trHeight w:val="14"/>
          <w:jc w:val="center"/>
        </w:trPr>
        <w:tc>
          <w:tcPr>
            <w:tcW w:w="5317" w:type="dxa"/>
            <w:shd w:val="clear" w:color="auto" w:fill="auto"/>
            <w:noWrap/>
            <w:vAlign w:val="bottom"/>
            <w:hideMark/>
          </w:tcPr>
          <w:p w14:paraId="46DF8803"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psiquiátrico</w:t>
            </w:r>
          </w:p>
        </w:tc>
        <w:tc>
          <w:tcPr>
            <w:tcW w:w="1085" w:type="dxa"/>
            <w:shd w:val="clear" w:color="auto" w:fill="auto"/>
            <w:noWrap/>
            <w:vAlign w:val="center"/>
            <w:hideMark/>
          </w:tcPr>
          <w:p w14:paraId="0871A37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085" w:type="dxa"/>
            <w:shd w:val="clear" w:color="auto" w:fill="auto"/>
            <w:noWrap/>
            <w:vAlign w:val="center"/>
            <w:hideMark/>
          </w:tcPr>
          <w:p w14:paraId="0A991E45"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51" w:type="dxa"/>
            <w:shd w:val="clear" w:color="auto" w:fill="auto"/>
            <w:noWrap/>
            <w:vAlign w:val="center"/>
            <w:hideMark/>
          </w:tcPr>
          <w:p w14:paraId="2F2AF13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r>
      <w:tr w:rsidR="00DB6590" w:rsidRPr="00BE64B7" w14:paraId="3A673736" w14:textId="77777777" w:rsidTr="006D6BB6">
        <w:trPr>
          <w:trHeight w:val="14"/>
          <w:jc w:val="center"/>
        </w:trPr>
        <w:tc>
          <w:tcPr>
            <w:tcW w:w="5317" w:type="dxa"/>
            <w:shd w:val="clear" w:color="CAE8DF" w:fill="D4C19C"/>
            <w:vAlign w:val="center"/>
            <w:hideMark/>
          </w:tcPr>
          <w:p w14:paraId="2150C207"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Total de Establecimientos de Salud</w:t>
            </w:r>
          </w:p>
        </w:tc>
        <w:tc>
          <w:tcPr>
            <w:tcW w:w="1085" w:type="dxa"/>
            <w:shd w:val="clear" w:color="CAE8DF" w:fill="D4C19C"/>
            <w:noWrap/>
            <w:vAlign w:val="center"/>
            <w:hideMark/>
          </w:tcPr>
          <w:p w14:paraId="32305824"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1,345</w:t>
            </w:r>
          </w:p>
        </w:tc>
        <w:tc>
          <w:tcPr>
            <w:tcW w:w="1085" w:type="dxa"/>
            <w:shd w:val="clear" w:color="CAE8DF" w:fill="D4C19C"/>
            <w:noWrap/>
            <w:vAlign w:val="center"/>
            <w:hideMark/>
          </w:tcPr>
          <w:p w14:paraId="03B22F81"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198</w:t>
            </w:r>
          </w:p>
        </w:tc>
        <w:tc>
          <w:tcPr>
            <w:tcW w:w="1751" w:type="dxa"/>
            <w:shd w:val="clear" w:color="CAE8DF" w:fill="D4C19C"/>
            <w:noWrap/>
            <w:vAlign w:val="center"/>
            <w:hideMark/>
          </w:tcPr>
          <w:p w14:paraId="65D513D8"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1543</w:t>
            </w:r>
          </w:p>
        </w:tc>
      </w:tr>
    </w:tbl>
    <w:p w14:paraId="24BDE21E" w14:textId="77777777" w:rsidR="00DB6590" w:rsidRDefault="00DB6590" w:rsidP="00DB6590">
      <w:pPr>
        <w:rPr>
          <w:rFonts w:ascii="Montserrat" w:hAnsi="Montserrat"/>
          <w:b/>
          <w:sz w:val="22"/>
          <w:szCs w:val="22"/>
        </w:rPr>
      </w:pPr>
    </w:p>
    <w:p w14:paraId="23986806" w14:textId="77777777" w:rsidR="00DB6590" w:rsidRPr="00542DAA" w:rsidRDefault="00DB6590" w:rsidP="00DB6590">
      <w:pPr>
        <w:rPr>
          <w:rFonts w:ascii="Montserrat" w:hAnsi="Montserrat"/>
          <w:sz w:val="22"/>
          <w:szCs w:val="22"/>
        </w:rPr>
      </w:pPr>
      <w:r w:rsidRPr="00542DAA">
        <w:rPr>
          <w:rFonts w:ascii="Montserrat" w:hAnsi="Montserrat"/>
          <w:b/>
          <w:sz w:val="22"/>
          <w:szCs w:val="22"/>
        </w:rPr>
        <w:t>Cuadro 2:</w:t>
      </w:r>
      <w:r w:rsidRPr="00542DAA">
        <w:rPr>
          <w:rFonts w:ascii="Montserrat" w:hAnsi="Montserrat"/>
          <w:sz w:val="22"/>
          <w:szCs w:val="22"/>
        </w:rPr>
        <w:t xml:space="preserve"> Establecimientos de Salud reportados al SICUENTAS, Estado de México Cierre del Ejercicio de Gasto 2023.</w:t>
      </w:r>
    </w:p>
    <w:tbl>
      <w:tblPr>
        <w:tblW w:w="944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99"/>
        <w:gridCol w:w="1063"/>
        <w:gridCol w:w="1063"/>
        <w:gridCol w:w="1716"/>
      </w:tblGrid>
      <w:tr w:rsidR="00DB6590" w:rsidRPr="00BE64B7" w14:paraId="4E179A5B" w14:textId="77777777" w:rsidTr="006D6BB6">
        <w:trPr>
          <w:trHeight w:val="30"/>
          <w:jc w:val="center"/>
        </w:trPr>
        <w:tc>
          <w:tcPr>
            <w:tcW w:w="5599" w:type="dxa"/>
            <w:tcBorders>
              <w:bottom w:val="single" w:sz="4" w:space="0" w:color="FFFFFF" w:themeColor="background1"/>
            </w:tcBorders>
            <w:shd w:val="clear" w:color="CAE8DF" w:fill="621132"/>
            <w:noWrap/>
            <w:vAlign w:val="center"/>
            <w:hideMark/>
          </w:tcPr>
          <w:p w14:paraId="28DB80D4"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Tipo/ Tipología</w:t>
            </w:r>
          </w:p>
        </w:tc>
        <w:tc>
          <w:tcPr>
            <w:tcW w:w="1063" w:type="dxa"/>
            <w:tcBorders>
              <w:bottom w:val="single" w:sz="4" w:space="0" w:color="FFFFFF" w:themeColor="background1"/>
            </w:tcBorders>
            <w:shd w:val="clear" w:color="CAE8DF" w:fill="621132"/>
            <w:vAlign w:val="center"/>
            <w:hideMark/>
          </w:tcPr>
          <w:p w14:paraId="07EA05E8"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En operación</w:t>
            </w:r>
          </w:p>
        </w:tc>
        <w:tc>
          <w:tcPr>
            <w:tcW w:w="1063" w:type="dxa"/>
            <w:tcBorders>
              <w:bottom w:val="single" w:sz="4" w:space="0" w:color="FFFFFF" w:themeColor="background1"/>
            </w:tcBorders>
            <w:shd w:val="clear" w:color="CAE8DF" w:fill="621132"/>
            <w:vAlign w:val="center"/>
            <w:hideMark/>
          </w:tcPr>
          <w:p w14:paraId="37F1544C"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Fuera de operación</w:t>
            </w:r>
          </w:p>
        </w:tc>
        <w:tc>
          <w:tcPr>
            <w:tcW w:w="1716" w:type="dxa"/>
            <w:tcBorders>
              <w:bottom w:val="single" w:sz="4" w:space="0" w:color="FFFFFF" w:themeColor="background1"/>
            </w:tcBorders>
            <w:shd w:val="clear" w:color="CAE8DF" w:fill="621132"/>
            <w:vAlign w:val="center"/>
            <w:hideMark/>
          </w:tcPr>
          <w:p w14:paraId="403BB83C"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Total de establecimientos de salud</w:t>
            </w:r>
          </w:p>
        </w:tc>
      </w:tr>
      <w:tr w:rsidR="00DB6590" w:rsidRPr="00BE64B7" w14:paraId="6EE3735E" w14:textId="77777777" w:rsidTr="006D6BB6">
        <w:trPr>
          <w:trHeight w:val="30"/>
          <w:jc w:val="center"/>
        </w:trPr>
        <w:tc>
          <w:tcPr>
            <w:tcW w:w="5599" w:type="dxa"/>
            <w:tcBorders>
              <w:left w:val="single" w:sz="4" w:space="0" w:color="auto"/>
              <w:bottom w:val="single" w:sz="4" w:space="0" w:color="auto"/>
              <w:right w:val="single" w:sz="4" w:space="0" w:color="auto"/>
            </w:tcBorders>
            <w:shd w:val="clear" w:color="000000" w:fill="D4C19C"/>
            <w:noWrap/>
            <w:vAlign w:val="center"/>
            <w:hideMark/>
          </w:tcPr>
          <w:p w14:paraId="7A89769D"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apoyo</w:t>
            </w:r>
          </w:p>
        </w:tc>
        <w:tc>
          <w:tcPr>
            <w:tcW w:w="1063" w:type="dxa"/>
            <w:tcBorders>
              <w:left w:val="single" w:sz="4" w:space="0" w:color="auto"/>
              <w:bottom w:val="single" w:sz="4" w:space="0" w:color="auto"/>
              <w:right w:val="single" w:sz="4" w:space="0" w:color="auto"/>
            </w:tcBorders>
            <w:shd w:val="clear" w:color="000000" w:fill="D4C19C"/>
            <w:noWrap/>
            <w:vAlign w:val="center"/>
            <w:hideMark/>
          </w:tcPr>
          <w:p w14:paraId="069851E9"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46</w:t>
            </w:r>
          </w:p>
        </w:tc>
        <w:tc>
          <w:tcPr>
            <w:tcW w:w="1063" w:type="dxa"/>
            <w:tcBorders>
              <w:left w:val="single" w:sz="4" w:space="0" w:color="auto"/>
              <w:bottom w:val="single" w:sz="4" w:space="0" w:color="auto"/>
              <w:right w:val="single" w:sz="4" w:space="0" w:color="auto"/>
            </w:tcBorders>
            <w:shd w:val="clear" w:color="000000" w:fill="D4C19C"/>
            <w:noWrap/>
            <w:vAlign w:val="center"/>
            <w:hideMark/>
          </w:tcPr>
          <w:p w14:paraId="1C8B0847"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3</w:t>
            </w:r>
          </w:p>
        </w:tc>
        <w:tc>
          <w:tcPr>
            <w:tcW w:w="1716" w:type="dxa"/>
            <w:tcBorders>
              <w:left w:val="single" w:sz="4" w:space="0" w:color="auto"/>
              <w:bottom w:val="single" w:sz="4" w:space="0" w:color="auto"/>
              <w:right w:val="single" w:sz="4" w:space="0" w:color="auto"/>
            </w:tcBorders>
            <w:shd w:val="clear" w:color="000000" w:fill="D4C19C"/>
            <w:noWrap/>
            <w:vAlign w:val="center"/>
            <w:hideMark/>
          </w:tcPr>
          <w:p w14:paraId="1CC93ADA"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49</w:t>
            </w:r>
          </w:p>
        </w:tc>
      </w:tr>
      <w:tr w:rsidR="00DB6590" w:rsidRPr="00BE64B7" w14:paraId="028B9D48"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DC381"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Almacenes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E42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D601"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9C3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7CE664E8"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7D58"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Centro estatal de trasfusión sanguínea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621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B6C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6097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r>
      <w:tr w:rsidR="00DB6590" w:rsidRPr="00BE64B7" w14:paraId="3D4DBAC5"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2573"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Laboratorios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B685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E151"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C91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42631778"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2E69D"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Oficinas administrativas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071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A4F4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156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44</w:t>
            </w:r>
          </w:p>
        </w:tc>
      </w:tr>
      <w:tr w:rsidR="00DB6590" w:rsidRPr="00BE64B7" w14:paraId="090239C3"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6E882FC2"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consulta externa</w:t>
            </w:r>
          </w:p>
        </w:tc>
        <w:tc>
          <w:tcPr>
            <w:tcW w:w="1063"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799D0528"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2</w:t>
            </w:r>
          </w:p>
        </w:tc>
        <w:tc>
          <w:tcPr>
            <w:tcW w:w="1063"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17DBCE17"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0</w:t>
            </w:r>
          </w:p>
        </w:tc>
        <w:tc>
          <w:tcPr>
            <w:tcW w:w="1716"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667DF3E3"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2</w:t>
            </w:r>
          </w:p>
        </w:tc>
      </w:tr>
      <w:tr w:rsidR="00DB6590" w:rsidRPr="00BE64B7" w14:paraId="25D1FF8C"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AFB4"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Clínica de especialidades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7594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6D7B"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D13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49172C88"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560ED"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Urbano de 12 núcleos básicos y más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070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DF0A8"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2C8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r>
      <w:tr w:rsidR="00DB6590" w:rsidRPr="00BE64B7" w14:paraId="2F1EFEB6"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000000" w:fill="D4C19C"/>
            <w:noWrap/>
            <w:vAlign w:val="bottom"/>
            <w:hideMark/>
          </w:tcPr>
          <w:p w14:paraId="1914300E"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De hospitalización</w:t>
            </w:r>
          </w:p>
        </w:tc>
        <w:tc>
          <w:tcPr>
            <w:tcW w:w="1063"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368449FA"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68</w:t>
            </w:r>
          </w:p>
        </w:tc>
        <w:tc>
          <w:tcPr>
            <w:tcW w:w="1063"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0C16BAD7"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w:t>
            </w:r>
          </w:p>
        </w:tc>
        <w:tc>
          <w:tcPr>
            <w:tcW w:w="1716" w:type="dxa"/>
            <w:tcBorders>
              <w:top w:val="single" w:sz="4" w:space="0" w:color="auto"/>
              <w:left w:val="single" w:sz="4" w:space="0" w:color="auto"/>
              <w:bottom w:val="single" w:sz="4" w:space="0" w:color="auto"/>
              <w:right w:val="single" w:sz="4" w:space="0" w:color="auto"/>
            </w:tcBorders>
            <w:shd w:val="clear" w:color="000000" w:fill="D4C19C"/>
            <w:noWrap/>
            <w:vAlign w:val="center"/>
            <w:hideMark/>
          </w:tcPr>
          <w:p w14:paraId="5F0A745D"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69</w:t>
            </w:r>
          </w:p>
        </w:tc>
      </w:tr>
      <w:tr w:rsidR="00DB6590" w:rsidRPr="00BE64B7" w14:paraId="515308CC"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474F"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especializado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8E9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4DF5"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7E7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w:t>
            </w:r>
          </w:p>
        </w:tc>
      </w:tr>
      <w:tr w:rsidR="00DB6590" w:rsidRPr="00BE64B7" w14:paraId="566B6961"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603C"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general</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9CDB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B3E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85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27</w:t>
            </w:r>
          </w:p>
        </w:tc>
      </w:tr>
      <w:tr w:rsidR="00DB6590" w:rsidRPr="00BE64B7" w14:paraId="57F65C09"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9E07"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integral (comunitario)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730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F5A9F"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2F4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30</w:t>
            </w:r>
          </w:p>
        </w:tc>
      </w:tr>
      <w:tr w:rsidR="00DB6590" w:rsidRPr="00BE64B7" w14:paraId="6758E7F1"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9A4E" w14:textId="77777777" w:rsidR="00DB6590" w:rsidRPr="00BE64B7" w:rsidRDefault="00DB6590" w:rsidP="006D6BB6">
            <w:pPr>
              <w:ind w:firstLineChars="200" w:firstLine="320"/>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Hospital psiquiátrico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731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5CBAC" w14:textId="77777777" w:rsidR="00DB6590" w:rsidRPr="00BE64B7" w:rsidRDefault="00DB6590" w:rsidP="006D6BB6">
            <w:pPr>
              <w:jc w:val="right"/>
              <w:rPr>
                <w:rFonts w:ascii="Montserrat" w:eastAsia="Times New Roman" w:hAnsi="Montserrat" w:cs="Calibri"/>
                <w:color w:val="000000"/>
                <w:sz w:val="16"/>
                <w:szCs w:val="16"/>
                <w:lang w:eastAsia="es-MX"/>
              </w:rPr>
            </w:pP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387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3</w:t>
            </w:r>
          </w:p>
        </w:tc>
      </w:tr>
      <w:tr w:rsidR="00DB6590" w:rsidRPr="00BE64B7" w14:paraId="4E683743" w14:textId="77777777" w:rsidTr="006D6BB6">
        <w:trPr>
          <w:trHeight w:val="30"/>
          <w:jc w:val="center"/>
        </w:trPr>
        <w:tc>
          <w:tcPr>
            <w:tcW w:w="5599" w:type="dxa"/>
            <w:tcBorders>
              <w:top w:val="single" w:sz="4" w:space="0" w:color="auto"/>
              <w:left w:val="single" w:sz="4" w:space="0" w:color="auto"/>
              <w:bottom w:val="single" w:sz="4" w:space="0" w:color="auto"/>
              <w:right w:val="single" w:sz="4" w:space="0" w:color="auto"/>
            </w:tcBorders>
            <w:shd w:val="clear" w:color="CAE8DF" w:fill="D4C19C"/>
            <w:vAlign w:val="center"/>
            <w:hideMark/>
          </w:tcPr>
          <w:p w14:paraId="58C6FEC9"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Total de Establecimientos de Salud</w:t>
            </w:r>
          </w:p>
        </w:tc>
        <w:tc>
          <w:tcPr>
            <w:tcW w:w="1063" w:type="dxa"/>
            <w:tcBorders>
              <w:top w:val="single" w:sz="4" w:space="0" w:color="auto"/>
              <w:left w:val="single" w:sz="4" w:space="0" w:color="auto"/>
              <w:bottom w:val="single" w:sz="4" w:space="0" w:color="auto"/>
              <w:right w:val="single" w:sz="4" w:space="0" w:color="auto"/>
            </w:tcBorders>
            <w:shd w:val="clear" w:color="CAE8DF" w:fill="D4C19C"/>
            <w:noWrap/>
            <w:vAlign w:val="center"/>
            <w:hideMark/>
          </w:tcPr>
          <w:p w14:paraId="652956FC"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116</w:t>
            </w:r>
          </w:p>
        </w:tc>
        <w:tc>
          <w:tcPr>
            <w:tcW w:w="1063" w:type="dxa"/>
            <w:tcBorders>
              <w:top w:val="single" w:sz="4" w:space="0" w:color="auto"/>
              <w:left w:val="single" w:sz="4" w:space="0" w:color="auto"/>
              <w:bottom w:val="single" w:sz="4" w:space="0" w:color="auto"/>
              <w:right w:val="single" w:sz="4" w:space="0" w:color="auto"/>
            </w:tcBorders>
            <w:shd w:val="clear" w:color="CAE8DF" w:fill="D4C19C"/>
            <w:noWrap/>
            <w:vAlign w:val="center"/>
            <w:hideMark/>
          </w:tcPr>
          <w:p w14:paraId="7DFAE5F3"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4</w:t>
            </w:r>
          </w:p>
        </w:tc>
        <w:tc>
          <w:tcPr>
            <w:tcW w:w="1716" w:type="dxa"/>
            <w:tcBorders>
              <w:top w:val="single" w:sz="4" w:space="0" w:color="auto"/>
              <w:left w:val="single" w:sz="4" w:space="0" w:color="auto"/>
              <w:bottom w:val="single" w:sz="4" w:space="0" w:color="auto"/>
              <w:right w:val="single" w:sz="4" w:space="0" w:color="auto"/>
            </w:tcBorders>
            <w:shd w:val="clear" w:color="CAE8DF" w:fill="D4C19C"/>
            <w:noWrap/>
            <w:vAlign w:val="center"/>
            <w:hideMark/>
          </w:tcPr>
          <w:p w14:paraId="1D548467"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120</w:t>
            </w:r>
          </w:p>
        </w:tc>
      </w:tr>
    </w:tbl>
    <w:p w14:paraId="0F1CE8FF" w14:textId="77777777" w:rsidR="00DB6590" w:rsidRDefault="00DB6590" w:rsidP="00DB6590">
      <w:pPr>
        <w:rPr>
          <w:rFonts w:ascii="Montserrat" w:hAnsi="Montserrat"/>
          <w:sz w:val="22"/>
          <w:szCs w:val="22"/>
        </w:rPr>
      </w:pPr>
    </w:p>
    <w:p w14:paraId="63234870" w14:textId="77777777" w:rsidR="00DB6590" w:rsidRDefault="00DB6590" w:rsidP="00DB6590">
      <w:pPr>
        <w:rPr>
          <w:rFonts w:ascii="Montserrat" w:hAnsi="Montserrat"/>
          <w:sz w:val="22"/>
          <w:szCs w:val="22"/>
        </w:rPr>
      </w:pPr>
      <w:r w:rsidRPr="00542DAA">
        <w:rPr>
          <w:rFonts w:ascii="Montserrat" w:hAnsi="Montserrat"/>
          <w:sz w:val="22"/>
          <w:szCs w:val="22"/>
        </w:rPr>
        <w:t xml:space="preserve">En una observación superficial de los datos reportados, se identificó que la entidad solo reportó información financiera de 120 de los 1,543 establecimientos de salud registrados en el Estado de México, lo que representa apenas el 8% de cobertura. Este déficit de información es especialmente notable en las unidades de consulta externa. Como se detalla en el cuadro 3, de las 1,210 unidades de consulta externa en operación al cierre de diciembre de 2023, la entidad únicamente reportó el gasto de dos de ellas, dejando un vacío significativo en la visibilidad del </w:t>
      </w:r>
      <w:r>
        <w:rPr>
          <w:rFonts w:ascii="Montserrat" w:hAnsi="Montserrat"/>
          <w:sz w:val="22"/>
          <w:szCs w:val="22"/>
        </w:rPr>
        <w:t>gasto</w:t>
      </w:r>
      <w:r w:rsidRPr="00542DAA">
        <w:rPr>
          <w:rFonts w:ascii="Montserrat" w:hAnsi="Montserrat"/>
          <w:sz w:val="22"/>
          <w:szCs w:val="22"/>
        </w:rPr>
        <w:t xml:space="preserve"> real de operación de estas unidades.</w:t>
      </w:r>
      <w:r>
        <w:rPr>
          <w:rFonts w:ascii="Montserrat" w:hAnsi="Montserrat"/>
          <w:sz w:val="22"/>
          <w:szCs w:val="22"/>
        </w:rPr>
        <w:t xml:space="preserve"> Se aplicó la formula siguiente para poder obtener los resultados del cuadro 3: </w:t>
      </w:r>
    </w:p>
    <w:p w14:paraId="5B9EEDAB" w14:textId="77777777" w:rsidR="00DB6590" w:rsidRPr="00AC0AA2" w:rsidRDefault="00DB6590" w:rsidP="00DB6590">
      <w:pPr>
        <w:rPr>
          <w:rFonts w:ascii="Montserrat" w:hAnsi="Montserrat"/>
          <w:sz w:val="22"/>
          <w:szCs w:val="22"/>
        </w:rPr>
      </w:pPr>
      <m:oMathPara>
        <m:oMath>
          <m:r>
            <w:rPr>
              <w:rFonts w:ascii="Cambria Math" w:hAnsi="Cambria Math"/>
              <w:sz w:val="22"/>
              <w:szCs w:val="22"/>
            </w:rPr>
            <m:t>%Tipo_Tipología=</m:t>
          </m:r>
          <m:f>
            <m:fPr>
              <m:ctrlPr>
                <w:rPr>
                  <w:rFonts w:ascii="Cambria Math" w:hAnsi="Cambria Math"/>
                  <w:i/>
                  <w:sz w:val="22"/>
                  <w:szCs w:val="22"/>
                </w:rPr>
              </m:ctrlPr>
            </m:fPr>
            <m:num>
              <m:r>
                <w:rPr>
                  <w:rFonts w:ascii="Cambria Math" w:hAnsi="Cambria Math"/>
                  <w:sz w:val="22"/>
                  <w:szCs w:val="22"/>
                </w:rPr>
                <m:t>TipoTipologí</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SICUENTAS</m:t>
                  </m:r>
                </m:sub>
              </m:sSub>
            </m:num>
            <m:den>
              <m:r>
                <w:rPr>
                  <w:rFonts w:ascii="Cambria Math" w:hAnsi="Cambria Math"/>
                  <w:sz w:val="22"/>
                  <w:szCs w:val="22"/>
                </w:rPr>
                <m:t>Tip</m:t>
              </m:r>
              <m:sSub>
                <m:sSubPr>
                  <m:ctrlPr>
                    <w:rPr>
                      <w:rFonts w:ascii="Cambria Math" w:hAnsi="Cambria Math"/>
                      <w:i/>
                      <w:sz w:val="22"/>
                      <w:szCs w:val="22"/>
                    </w:rPr>
                  </m:ctrlPr>
                </m:sSubPr>
                <m:e>
                  <m:r>
                    <w:rPr>
                      <w:rFonts w:ascii="Cambria Math" w:hAnsi="Cambria Math"/>
                      <w:sz w:val="22"/>
                      <w:szCs w:val="22"/>
                    </w:rPr>
                    <m:t>oTipología</m:t>
                  </m:r>
                </m:e>
                <m:sub>
                  <m:r>
                    <w:rPr>
                      <w:rFonts w:ascii="Cambria Math" w:hAnsi="Cambria Math"/>
                      <w:sz w:val="22"/>
                      <w:szCs w:val="22"/>
                    </w:rPr>
                    <m:t>CLUES</m:t>
                  </m:r>
                </m:sub>
              </m:sSub>
            </m:den>
          </m:f>
        </m:oMath>
      </m:oMathPara>
    </w:p>
    <w:p w14:paraId="7B10920F" w14:textId="77777777" w:rsidR="00DB6590" w:rsidRPr="00AC0AA2" w:rsidRDefault="00DB6590" w:rsidP="00DB6590">
      <w:pPr>
        <w:pStyle w:val="Prrafodelista"/>
        <w:ind w:left="360"/>
        <w:rPr>
          <w:rFonts w:ascii="Cambria Math" w:hAnsi="Cambria Math"/>
          <w:i/>
          <w:sz w:val="22"/>
          <w:szCs w:val="22"/>
        </w:rPr>
      </w:pPr>
      <w:r w:rsidRPr="00AC0AA2">
        <w:rPr>
          <w:rFonts w:ascii="Cambria Math" w:hAnsi="Cambria Math"/>
          <w:i/>
          <w:sz w:val="22"/>
          <w:szCs w:val="22"/>
        </w:rPr>
        <w:t>Donde:</w:t>
      </w:r>
    </w:p>
    <w:p w14:paraId="45C03A97" w14:textId="77777777" w:rsidR="00DB6590" w:rsidRPr="00AC0AA2" w:rsidRDefault="00DB6590" w:rsidP="00DB6590">
      <w:pPr>
        <w:pStyle w:val="Prrafodelista"/>
        <w:ind w:left="360"/>
        <w:rPr>
          <w:rFonts w:ascii="Cambria Math" w:hAnsi="Cambria Math"/>
          <w:i/>
          <w:sz w:val="22"/>
          <w:szCs w:val="22"/>
        </w:rPr>
      </w:pPr>
      <w:r w:rsidRPr="00AC0AA2">
        <w:rPr>
          <w:rFonts w:ascii="Cambria Math" w:hAnsi="Cambria Math"/>
          <w:i/>
          <w:sz w:val="22"/>
          <w:szCs w:val="22"/>
        </w:rPr>
        <w:t>%Tipo_Tipología: Porcentaje de reporte según tipo o tipología del Establecimiento de Salud</w:t>
      </w:r>
    </w:p>
    <w:p w14:paraId="7A94977B" w14:textId="77777777" w:rsidR="00DB6590" w:rsidRPr="00AC0AA2" w:rsidRDefault="00DB6590" w:rsidP="00DB6590">
      <w:pPr>
        <w:pStyle w:val="Prrafodelista"/>
        <w:ind w:left="360"/>
        <w:rPr>
          <w:rFonts w:ascii="Cambria Math" w:hAnsi="Cambria Math"/>
          <w:i/>
          <w:sz w:val="22"/>
          <w:szCs w:val="22"/>
        </w:rPr>
      </w:pPr>
      <w:r w:rsidRPr="00AC0AA2">
        <w:rPr>
          <w:rFonts w:ascii="Cambria Math" w:hAnsi="Cambria Math"/>
          <w:i/>
          <w:sz w:val="22"/>
          <w:szCs w:val="22"/>
        </w:rPr>
        <w:t>TipoTipología_SICUENTAS:</w:t>
      </w:r>
      <w:r>
        <w:rPr>
          <w:rFonts w:ascii="Cambria Math" w:hAnsi="Cambria Math"/>
          <w:i/>
          <w:sz w:val="22"/>
          <w:szCs w:val="22"/>
        </w:rPr>
        <w:t xml:space="preserve"> </w:t>
      </w:r>
      <w:r w:rsidRPr="00AC0AA2">
        <w:rPr>
          <w:rFonts w:ascii="Cambria Math" w:hAnsi="Cambria Math"/>
          <w:i/>
          <w:sz w:val="22"/>
          <w:szCs w:val="22"/>
        </w:rPr>
        <w:t>Número de Establecimientos de Salud reportados al SICUENTAS en el cierre del gasto en salud 2023 de la Entidad.</w:t>
      </w:r>
    </w:p>
    <w:p w14:paraId="318447B7" w14:textId="77777777" w:rsidR="00DB6590" w:rsidRPr="00AC0AA2" w:rsidRDefault="00DB6590" w:rsidP="00DB6590">
      <w:pPr>
        <w:pStyle w:val="Prrafodelista"/>
        <w:ind w:left="360"/>
        <w:rPr>
          <w:rFonts w:ascii="Cambria Math" w:hAnsi="Cambria Math"/>
          <w:i/>
          <w:sz w:val="22"/>
          <w:szCs w:val="22"/>
        </w:rPr>
      </w:pPr>
      <w:r w:rsidRPr="00AC0AA2">
        <w:rPr>
          <w:rFonts w:ascii="Cambria Math" w:hAnsi="Cambria Math"/>
          <w:i/>
          <w:sz w:val="22"/>
          <w:szCs w:val="22"/>
        </w:rPr>
        <w:t>TipoTipologia_CLUES</w:t>
      </w:r>
    </w:p>
    <w:p w14:paraId="3ABFFF0A" w14:textId="77777777" w:rsidR="00DB6590" w:rsidRPr="00542DAA" w:rsidRDefault="00DB6590" w:rsidP="00DB6590">
      <w:pPr>
        <w:rPr>
          <w:rFonts w:ascii="Montserrat" w:hAnsi="Montserrat"/>
          <w:sz w:val="22"/>
          <w:szCs w:val="22"/>
        </w:rPr>
      </w:pPr>
      <w:r w:rsidRPr="00542DAA">
        <w:rPr>
          <w:rFonts w:ascii="Montserrat" w:hAnsi="Montserrat"/>
          <w:b/>
          <w:sz w:val="22"/>
          <w:szCs w:val="22"/>
        </w:rPr>
        <w:t>Cuadro 3:</w:t>
      </w:r>
      <w:r w:rsidRPr="00542DAA">
        <w:rPr>
          <w:rFonts w:ascii="Montserrat" w:hAnsi="Montserrat"/>
          <w:sz w:val="22"/>
          <w:szCs w:val="22"/>
        </w:rPr>
        <w:t xml:space="preserve"> Porcentaje de cobertura en el reporte de gasto del Estado de México al cierre del ejercicio 2023.</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7"/>
        <w:gridCol w:w="1342"/>
        <w:gridCol w:w="1342"/>
        <w:gridCol w:w="1342"/>
      </w:tblGrid>
      <w:tr w:rsidR="00DB6590" w:rsidRPr="00BE64B7" w14:paraId="526EDAA4" w14:textId="77777777" w:rsidTr="006D6BB6">
        <w:trPr>
          <w:trHeight w:val="436"/>
        </w:trPr>
        <w:tc>
          <w:tcPr>
            <w:tcW w:w="4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806637"/>
            <w:vAlign w:val="center"/>
            <w:hideMark/>
          </w:tcPr>
          <w:p w14:paraId="72A7E803"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Tipo/ Tipología</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CAE8DF" w:fill="806637"/>
            <w:vAlign w:val="center"/>
            <w:hideMark/>
          </w:tcPr>
          <w:p w14:paraId="2E7CC2F0"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CLUES</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06637"/>
            <w:noWrap/>
            <w:vAlign w:val="center"/>
            <w:hideMark/>
          </w:tcPr>
          <w:p w14:paraId="034F30CE"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SICUENTAS</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806637"/>
            <w:noWrap/>
            <w:vAlign w:val="center"/>
            <w:hideMark/>
          </w:tcPr>
          <w:p w14:paraId="10100A7B"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w:t>
            </w:r>
          </w:p>
        </w:tc>
      </w:tr>
      <w:tr w:rsidR="00DB6590" w:rsidRPr="00BE64B7" w14:paraId="10FED17A" w14:textId="77777777" w:rsidTr="006D6BB6">
        <w:trPr>
          <w:trHeight w:val="145"/>
        </w:trPr>
        <w:tc>
          <w:tcPr>
            <w:tcW w:w="4677" w:type="dxa"/>
            <w:tcBorders>
              <w:top w:val="single" w:sz="4" w:space="0" w:color="FFFFFF" w:themeColor="background1"/>
            </w:tcBorders>
            <w:shd w:val="clear" w:color="auto" w:fill="auto"/>
            <w:vAlign w:val="center"/>
            <w:hideMark/>
          </w:tcPr>
          <w:p w14:paraId="01C69AC7"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De apoyo</w:t>
            </w:r>
          </w:p>
        </w:tc>
        <w:tc>
          <w:tcPr>
            <w:tcW w:w="1342" w:type="dxa"/>
            <w:tcBorders>
              <w:top w:val="single" w:sz="4" w:space="0" w:color="FFFFFF" w:themeColor="background1"/>
            </w:tcBorders>
            <w:shd w:val="clear" w:color="auto" w:fill="auto"/>
            <w:vAlign w:val="bottom"/>
            <w:hideMark/>
          </w:tcPr>
          <w:p w14:paraId="3B2C6590"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64</w:t>
            </w:r>
          </w:p>
        </w:tc>
        <w:tc>
          <w:tcPr>
            <w:tcW w:w="1342" w:type="dxa"/>
            <w:tcBorders>
              <w:top w:val="single" w:sz="4" w:space="0" w:color="FFFFFF" w:themeColor="background1"/>
            </w:tcBorders>
            <w:shd w:val="clear" w:color="auto" w:fill="auto"/>
            <w:noWrap/>
            <w:vAlign w:val="bottom"/>
            <w:hideMark/>
          </w:tcPr>
          <w:p w14:paraId="314111AB"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46</w:t>
            </w:r>
          </w:p>
        </w:tc>
        <w:tc>
          <w:tcPr>
            <w:tcW w:w="1342" w:type="dxa"/>
            <w:tcBorders>
              <w:top w:val="single" w:sz="4" w:space="0" w:color="FFFFFF" w:themeColor="background1"/>
            </w:tcBorders>
            <w:shd w:val="clear" w:color="auto" w:fill="auto"/>
            <w:noWrap/>
            <w:vAlign w:val="bottom"/>
            <w:hideMark/>
          </w:tcPr>
          <w:p w14:paraId="284F9B20"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71.9 </w:t>
            </w:r>
          </w:p>
        </w:tc>
      </w:tr>
      <w:tr w:rsidR="00DB6590" w:rsidRPr="00BE64B7" w14:paraId="22447DBD" w14:textId="77777777" w:rsidTr="006D6BB6">
        <w:trPr>
          <w:trHeight w:val="145"/>
        </w:trPr>
        <w:tc>
          <w:tcPr>
            <w:tcW w:w="4677" w:type="dxa"/>
            <w:shd w:val="clear" w:color="auto" w:fill="auto"/>
            <w:vAlign w:val="center"/>
            <w:hideMark/>
          </w:tcPr>
          <w:p w14:paraId="1AB6E74D"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De consulta externa</w:t>
            </w:r>
          </w:p>
        </w:tc>
        <w:tc>
          <w:tcPr>
            <w:tcW w:w="1342" w:type="dxa"/>
            <w:shd w:val="clear" w:color="auto" w:fill="auto"/>
            <w:vAlign w:val="bottom"/>
            <w:hideMark/>
          </w:tcPr>
          <w:p w14:paraId="75D42E5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1,210</w:t>
            </w:r>
          </w:p>
        </w:tc>
        <w:tc>
          <w:tcPr>
            <w:tcW w:w="1342" w:type="dxa"/>
            <w:shd w:val="clear" w:color="auto" w:fill="auto"/>
            <w:noWrap/>
            <w:vAlign w:val="bottom"/>
            <w:hideMark/>
          </w:tcPr>
          <w:p w14:paraId="6803AB3B"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w:t>
            </w:r>
          </w:p>
        </w:tc>
        <w:tc>
          <w:tcPr>
            <w:tcW w:w="1342" w:type="dxa"/>
            <w:shd w:val="clear" w:color="auto" w:fill="auto"/>
            <w:noWrap/>
            <w:vAlign w:val="bottom"/>
            <w:hideMark/>
          </w:tcPr>
          <w:p w14:paraId="6FCCE39A"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0.2 </w:t>
            </w:r>
          </w:p>
        </w:tc>
      </w:tr>
      <w:tr w:rsidR="00DB6590" w:rsidRPr="00BE64B7" w14:paraId="0753E6EF" w14:textId="77777777" w:rsidTr="006D6BB6">
        <w:trPr>
          <w:trHeight w:val="145"/>
        </w:trPr>
        <w:tc>
          <w:tcPr>
            <w:tcW w:w="4677" w:type="dxa"/>
            <w:shd w:val="clear" w:color="auto" w:fill="auto"/>
            <w:vAlign w:val="bottom"/>
            <w:hideMark/>
          </w:tcPr>
          <w:p w14:paraId="389879A0"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De hospitalización</w:t>
            </w:r>
          </w:p>
        </w:tc>
        <w:tc>
          <w:tcPr>
            <w:tcW w:w="1342" w:type="dxa"/>
            <w:shd w:val="clear" w:color="auto" w:fill="auto"/>
            <w:vAlign w:val="bottom"/>
            <w:hideMark/>
          </w:tcPr>
          <w:p w14:paraId="4C7ED14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71</w:t>
            </w:r>
          </w:p>
        </w:tc>
        <w:tc>
          <w:tcPr>
            <w:tcW w:w="1342" w:type="dxa"/>
            <w:shd w:val="clear" w:color="auto" w:fill="auto"/>
            <w:noWrap/>
            <w:vAlign w:val="bottom"/>
            <w:hideMark/>
          </w:tcPr>
          <w:p w14:paraId="382F8F0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68</w:t>
            </w:r>
          </w:p>
        </w:tc>
        <w:tc>
          <w:tcPr>
            <w:tcW w:w="1342" w:type="dxa"/>
            <w:shd w:val="clear" w:color="auto" w:fill="auto"/>
            <w:noWrap/>
            <w:vAlign w:val="bottom"/>
            <w:hideMark/>
          </w:tcPr>
          <w:p w14:paraId="138F9BAD"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95.8 </w:t>
            </w:r>
          </w:p>
        </w:tc>
      </w:tr>
      <w:tr w:rsidR="00DB6590" w:rsidRPr="00BE64B7" w14:paraId="5A7E3352" w14:textId="77777777" w:rsidTr="006D6BB6">
        <w:trPr>
          <w:trHeight w:val="145"/>
        </w:trPr>
        <w:tc>
          <w:tcPr>
            <w:tcW w:w="4677" w:type="dxa"/>
            <w:shd w:val="clear" w:color="000000" w:fill="D4C19C"/>
            <w:vAlign w:val="center"/>
            <w:hideMark/>
          </w:tcPr>
          <w:p w14:paraId="38CF234F"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Total de Establecimientos de Salud</w:t>
            </w:r>
          </w:p>
        </w:tc>
        <w:tc>
          <w:tcPr>
            <w:tcW w:w="1342" w:type="dxa"/>
            <w:shd w:val="clear" w:color="000000" w:fill="D4C19C"/>
            <w:vAlign w:val="bottom"/>
            <w:hideMark/>
          </w:tcPr>
          <w:p w14:paraId="7D8A6849"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1,345</w:t>
            </w:r>
          </w:p>
        </w:tc>
        <w:tc>
          <w:tcPr>
            <w:tcW w:w="1342" w:type="dxa"/>
            <w:shd w:val="clear" w:color="000000" w:fill="D4C19C"/>
            <w:vAlign w:val="bottom"/>
            <w:hideMark/>
          </w:tcPr>
          <w:p w14:paraId="41CFA983"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116</w:t>
            </w:r>
          </w:p>
        </w:tc>
        <w:tc>
          <w:tcPr>
            <w:tcW w:w="1342" w:type="dxa"/>
            <w:shd w:val="clear" w:color="000000" w:fill="D4C19C"/>
            <w:noWrap/>
            <w:vAlign w:val="bottom"/>
            <w:hideMark/>
          </w:tcPr>
          <w:p w14:paraId="56A6DD22" w14:textId="77777777" w:rsidR="00DB6590" w:rsidRPr="00BE64B7" w:rsidRDefault="00DB6590" w:rsidP="00DB6590">
            <w:pPr>
              <w:pStyle w:val="Prrafodelista"/>
              <w:numPr>
                <w:ilvl w:val="1"/>
                <w:numId w:val="28"/>
              </w:numPr>
              <w:spacing w:after="0" w:line="240" w:lineRule="auto"/>
              <w:jc w:val="left"/>
              <w:rPr>
                <w:rFonts w:ascii="Montserrat" w:eastAsia="Times New Roman" w:hAnsi="Montserrat" w:cs="Calibri"/>
                <w:b/>
                <w:bCs/>
                <w:color w:val="000000"/>
                <w:sz w:val="16"/>
                <w:szCs w:val="16"/>
                <w:lang w:eastAsia="es-MX"/>
              </w:rPr>
            </w:pPr>
          </w:p>
        </w:tc>
      </w:tr>
    </w:tbl>
    <w:p w14:paraId="3683C60E" w14:textId="77777777" w:rsidR="00DB6590" w:rsidRDefault="00DB6590" w:rsidP="00DB6590">
      <w:pPr>
        <w:rPr>
          <w:rFonts w:ascii="Montserrat" w:hAnsi="Montserrat"/>
          <w:b/>
          <w:sz w:val="22"/>
          <w:szCs w:val="22"/>
        </w:rPr>
      </w:pPr>
    </w:p>
    <w:p w14:paraId="7851C4D3" w14:textId="77777777" w:rsidR="00DB6590" w:rsidRPr="00BE64B7" w:rsidRDefault="00DB6590" w:rsidP="00DB6590">
      <w:pPr>
        <w:pStyle w:val="Prrafodelista"/>
        <w:numPr>
          <w:ilvl w:val="0"/>
          <w:numId w:val="15"/>
        </w:numPr>
        <w:rPr>
          <w:rFonts w:ascii="Montserrat" w:hAnsi="Montserrat"/>
          <w:b/>
          <w:sz w:val="22"/>
          <w:szCs w:val="22"/>
        </w:rPr>
      </w:pPr>
      <w:r w:rsidRPr="00BE64B7">
        <w:rPr>
          <w:rFonts w:ascii="Montserrat" w:hAnsi="Montserrat"/>
          <w:b/>
          <w:sz w:val="22"/>
          <w:szCs w:val="22"/>
        </w:rPr>
        <w:t>Comparación con Datos Financieros</w:t>
      </w:r>
    </w:p>
    <w:p w14:paraId="73F8C644" w14:textId="77777777" w:rsidR="00DB6590" w:rsidRDefault="00DB6590" w:rsidP="00DB6590">
      <w:pPr>
        <w:spacing w:after="160" w:line="259" w:lineRule="auto"/>
        <w:rPr>
          <w:rFonts w:ascii="Montserrat" w:hAnsi="Montserrat"/>
          <w:sz w:val="22"/>
          <w:szCs w:val="22"/>
        </w:rPr>
      </w:pPr>
      <w:r w:rsidRPr="00542DAA">
        <w:rPr>
          <w:rFonts w:ascii="Montserrat" w:hAnsi="Montserrat"/>
          <w:sz w:val="22"/>
          <w:szCs w:val="22"/>
        </w:rPr>
        <w:lastRenderedPageBreak/>
        <w:t xml:space="preserve">Es crucial mostrar la concentración del gasto tanto por fuente de financiamiento como por tipo de unidad, ya que esto permite entender claramente qué recursos son esenciales para el funcionamiento de cada unidad médica. Tener esta claridad es fundamental para identificar los recursos que efectivamente sostienen la operación de las unidades y </w:t>
      </w:r>
      <w:r w:rsidRPr="008A1090">
        <w:rPr>
          <w:rFonts w:ascii="Montserrat" w:hAnsi="Montserrat"/>
          <w:sz w:val="22"/>
          <w:szCs w:val="22"/>
        </w:rPr>
        <w:t>apegarse más a la realidad que la entidad ya está reportando, pero concentrada en la jurisdicción</w:t>
      </w:r>
      <w:r w:rsidRPr="00542DAA">
        <w:rPr>
          <w:rFonts w:ascii="Montserrat" w:hAnsi="Montserrat"/>
          <w:sz w:val="22"/>
          <w:szCs w:val="22"/>
        </w:rPr>
        <w:t>.</w:t>
      </w:r>
    </w:p>
    <w:p w14:paraId="29DB0309" w14:textId="77777777" w:rsidR="00DB6590" w:rsidRDefault="00DB6590" w:rsidP="00DB6590">
      <w:pPr>
        <w:spacing w:after="160" w:line="259" w:lineRule="auto"/>
        <w:rPr>
          <w:rFonts w:ascii="Montserrat" w:hAnsi="Montserrat"/>
          <w:sz w:val="22"/>
          <w:szCs w:val="22"/>
        </w:rPr>
      </w:pPr>
      <w:r w:rsidRPr="00542DAA">
        <w:rPr>
          <w:rFonts w:ascii="Montserrat" w:hAnsi="Montserrat"/>
          <w:sz w:val="22"/>
          <w:szCs w:val="22"/>
        </w:rPr>
        <w:t>El financiamiento en salud del Estado de México, según el reporte de la entidad al cierre del ejercicio 2023</w:t>
      </w:r>
      <w:r>
        <w:rPr>
          <w:rFonts w:ascii="Montserrat" w:hAnsi="Montserrat"/>
          <w:sz w:val="22"/>
          <w:szCs w:val="22"/>
        </w:rPr>
        <w:t xml:space="preserve"> (Cuadro 4)</w:t>
      </w:r>
      <w:r w:rsidRPr="00542DAA">
        <w:rPr>
          <w:rFonts w:ascii="Montserrat" w:hAnsi="Montserrat"/>
          <w:sz w:val="22"/>
          <w:szCs w:val="22"/>
        </w:rPr>
        <w:t>, se compone de seis fuentes principales: el Ramo 12, la transferencia que realiza la federación a la entidad a través del programa U013 de INSABI, el Fondo de Aportaciones para los Servicios de Salud (FASSA), el gasto estatal, el monto comprometido por la entidad con la federación para la atención de la población sin seguridad social a través del acuerdo de coordinación</w:t>
      </w:r>
      <w:r>
        <w:rPr>
          <w:rFonts w:ascii="Montserrat" w:hAnsi="Montserrat"/>
          <w:sz w:val="22"/>
          <w:szCs w:val="22"/>
        </w:rPr>
        <w:t xml:space="preserve"> con INSABI</w:t>
      </w:r>
      <w:r w:rsidRPr="00542DAA">
        <w:rPr>
          <w:rFonts w:ascii="Montserrat" w:hAnsi="Montserrat"/>
          <w:sz w:val="22"/>
          <w:szCs w:val="22"/>
        </w:rPr>
        <w:t xml:space="preserve">, y las cuotas de recuperación recopiladas en las unidades médicas. De estas fuentes de financiamiento, el 78% proviene del FASSA y del gasto estatal, lo que refleja la </w:t>
      </w:r>
      <w:r>
        <w:rPr>
          <w:rFonts w:ascii="Montserrat" w:hAnsi="Montserrat"/>
          <w:sz w:val="22"/>
          <w:szCs w:val="22"/>
        </w:rPr>
        <w:t>participación</w:t>
      </w:r>
      <w:r w:rsidRPr="00542DAA">
        <w:rPr>
          <w:rFonts w:ascii="Montserrat" w:hAnsi="Montserrat"/>
          <w:sz w:val="22"/>
          <w:szCs w:val="22"/>
        </w:rPr>
        <w:t xml:space="preserve"> significativa de estos dos recursos para el funcionamiento del sistema de salud en la entidad.</w:t>
      </w:r>
    </w:p>
    <w:p w14:paraId="52102C23" w14:textId="77777777" w:rsidR="00DB6590" w:rsidRDefault="00DB6590" w:rsidP="00DB6590">
      <w:pPr>
        <w:spacing w:after="160" w:line="259" w:lineRule="auto"/>
        <w:rPr>
          <w:rFonts w:ascii="Montserrat" w:hAnsi="Montserrat"/>
          <w:sz w:val="22"/>
          <w:szCs w:val="22"/>
        </w:rPr>
      </w:pPr>
      <w:r w:rsidRPr="00CC35DD">
        <w:rPr>
          <w:rFonts w:ascii="Montserrat" w:hAnsi="Montserrat"/>
          <w:b/>
          <w:sz w:val="22"/>
          <w:szCs w:val="22"/>
        </w:rPr>
        <w:t>Cuadro 4:</w:t>
      </w:r>
      <w:r>
        <w:rPr>
          <w:rFonts w:ascii="Montserrat" w:hAnsi="Montserrat"/>
          <w:sz w:val="22"/>
          <w:szCs w:val="22"/>
        </w:rPr>
        <w:t xml:space="preserve"> Fuentes de Financiamiento del Gasto en Salud en el Estado de México, Cierre del ejercicio 2023. (Miles de pesos corrientes)</w:t>
      </w:r>
    </w:p>
    <w:tbl>
      <w:tblPr>
        <w:tblW w:w="5239" w:type="dxa"/>
        <w:jc w:val="center"/>
        <w:tblCellMar>
          <w:left w:w="70" w:type="dxa"/>
          <w:right w:w="70" w:type="dxa"/>
        </w:tblCellMar>
        <w:tblLook w:val="04A0" w:firstRow="1" w:lastRow="0" w:firstColumn="1" w:lastColumn="0" w:noHBand="0" w:noVBand="1"/>
      </w:tblPr>
      <w:tblGrid>
        <w:gridCol w:w="2631"/>
        <w:gridCol w:w="1650"/>
        <w:gridCol w:w="958"/>
      </w:tblGrid>
      <w:tr w:rsidR="00DB6590" w:rsidRPr="00BE64B7" w14:paraId="43A18FF6" w14:textId="77777777" w:rsidTr="006D6BB6">
        <w:trPr>
          <w:trHeight w:val="156"/>
          <w:jc w:val="center"/>
        </w:trPr>
        <w:tc>
          <w:tcPr>
            <w:tcW w:w="2631" w:type="dxa"/>
            <w:tcBorders>
              <w:top w:val="single" w:sz="4" w:space="0" w:color="FFFFFF"/>
              <w:left w:val="single" w:sz="4" w:space="0" w:color="FFFFFF"/>
              <w:bottom w:val="single" w:sz="4" w:space="0" w:color="FFFFFF"/>
              <w:right w:val="single" w:sz="4" w:space="0" w:color="FFFFFF"/>
            </w:tcBorders>
            <w:shd w:val="clear" w:color="CAE8DF" w:fill="13322B"/>
            <w:noWrap/>
            <w:vAlign w:val="bottom"/>
            <w:hideMark/>
          </w:tcPr>
          <w:p w14:paraId="517A1993" w14:textId="77777777" w:rsidR="00DB6590" w:rsidRPr="00BE64B7" w:rsidRDefault="00DB6590" w:rsidP="006D6BB6">
            <w:pP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 xml:space="preserve">Fuente de Financiamiento </w:t>
            </w:r>
          </w:p>
        </w:tc>
        <w:tc>
          <w:tcPr>
            <w:tcW w:w="1650" w:type="dxa"/>
            <w:tcBorders>
              <w:top w:val="single" w:sz="4" w:space="0" w:color="FFFFFF"/>
              <w:left w:val="nil"/>
              <w:bottom w:val="single" w:sz="4" w:space="0" w:color="FFFFFF"/>
              <w:right w:val="single" w:sz="4" w:space="0" w:color="FFFFFF"/>
            </w:tcBorders>
            <w:shd w:val="clear" w:color="CAE8DF" w:fill="13322B"/>
            <w:noWrap/>
            <w:vAlign w:val="bottom"/>
            <w:hideMark/>
          </w:tcPr>
          <w:p w14:paraId="5433F498" w14:textId="77777777" w:rsidR="00DB6590" w:rsidRPr="00BE64B7" w:rsidRDefault="00DB6590" w:rsidP="006D6BB6">
            <w:pP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 xml:space="preserve">Ejercido </w:t>
            </w:r>
          </w:p>
        </w:tc>
        <w:tc>
          <w:tcPr>
            <w:tcW w:w="958" w:type="dxa"/>
            <w:tcBorders>
              <w:top w:val="single" w:sz="4" w:space="0" w:color="FFFFFF"/>
              <w:left w:val="nil"/>
              <w:bottom w:val="single" w:sz="4" w:space="0" w:color="FFFFFF"/>
              <w:right w:val="single" w:sz="4" w:space="0" w:color="FFFFFF"/>
            </w:tcBorders>
            <w:shd w:val="clear" w:color="CAE8DF" w:fill="13322B"/>
            <w:noWrap/>
            <w:vAlign w:val="bottom"/>
            <w:hideMark/>
          </w:tcPr>
          <w:p w14:paraId="683B3D0A"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w:t>
            </w:r>
          </w:p>
        </w:tc>
      </w:tr>
      <w:tr w:rsidR="00DB6590" w:rsidRPr="00BE64B7" w14:paraId="5F65F0E7" w14:textId="77777777" w:rsidTr="006D6BB6">
        <w:trPr>
          <w:trHeight w:val="156"/>
          <w:jc w:val="center"/>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81C965A"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Ramo 12</w:t>
            </w:r>
          </w:p>
        </w:tc>
        <w:tc>
          <w:tcPr>
            <w:tcW w:w="1650" w:type="dxa"/>
            <w:tcBorders>
              <w:top w:val="nil"/>
              <w:left w:val="nil"/>
              <w:bottom w:val="single" w:sz="4" w:space="0" w:color="auto"/>
              <w:right w:val="single" w:sz="4" w:space="0" w:color="auto"/>
            </w:tcBorders>
            <w:shd w:val="clear" w:color="auto" w:fill="auto"/>
            <w:noWrap/>
            <w:vAlign w:val="bottom"/>
            <w:hideMark/>
          </w:tcPr>
          <w:p w14:paraId="6BC0C73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529,295.2 </w:t>
            </w:r>
          </w:p>
        </w:tc>
        <w:tc>
          <w:tcPr>
            <w:tcW w:w="958" w:type="dxa"/>
            <w:tcBorders>
              <w:top w:val="nil"/>
              <w:left w:val="nil"/>
              <w:bottom w:val="single" w:sz="4" w:space="0" w:color="auto"/>
              <w:right w:val="single" w:sz="4" w:space="0" w:color="auto"/>
            </w:tcBorders>
            <w:shd w:val="clear" w:color="auto" w:fill="auto"/>
            <w:noWrap/>
            <w:vAlign w:val="bottom"/>
            <w:hideMark/>
          </w:tcPr>
          <w:p w14:paraId="5DA6B476"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1.8 </w:t>
            </w:r>
          </w:p>
        </w:tc>
      </w:tr>
      <w:tr w:rsidR="00DB6590" w:rsidRPr="00BE64B7" w14:paraId="61167E21" w14:textId="77777777" w:rsidTr="006D6BB6">
        <w:trPr>
          <w:trHeight w:val="156"/>
          <w:jc w:val="center"/>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4D7A62E"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INSABI</w:t>
            </w:r>
          </w:p>
        </w:tc>
        <w:tc>
          <w:tcPr>
            <w:tcW w:w="1650" w:type="dxa"/>
            <w:tcBorders>
              <w:top w:val="nil"/>
              <w:left w:val="nil"/>
              <w:bottom w:val="single" w:sz="4" w:space="0" w:color="auto"/>
              <w:right w:val="single" w:sz="4" w:space="0" w:color="auto"/>
            </w:tcBorders>
            <w:shd w:val="clear" w:color="auto" w:fill="auto"/>
            <w:noWrap/>
            <w:vAlign w:val="bottom"/>
            <w:hideMark/>
          </w:tcPr>
          <w:p w14:paraId="400F31DD"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5,543,485.6 </w:t>
            </w:r>
          </w:p>
        </w:tc>
        <w:tc>
          <w:tcPr>
            <w:tcW w:w="958" w:type="dxa"/>
            <w:tcBorders>
              <w:top w:val="nil"/>
              <w:left w:val="nil"/>
              <w:bottom w:val="single" w:sz="4" w:space="0" w:color="auto"/>
              <w:right w:val="single" w:sz="4" w:space="0" w:color="auto"/>
            </w:tcBorders>
            <w:shd w:val="clear" w:color="auto" w:fill="auto"/>
            <w:noWrap/>
            <w:vAlign w:val="bottom"/>
            <w:hideMark/>
          </w:tcPr>
          <w:p w14:paraId="21F8CE7E"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19.2 </w:t>
            </w:r>
          </w:p>
        </w:tc>
      </w:tr>
      <w:tr w:rsidR="00DB6590" w:rsidRPr="00BE64B7" w14:paraId="771C9EEF" w14:textId="77777777" w:rsidTr="006D6BB6">
        <w:trPr>
          <w:trHeight w:val="156"/>
          <w:jc w:val="center"/>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6F1A755"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FASSA</w:t>
            </w:r>
          </w:p>
        </w:tc>
        <w:tc>
          <w:tcPr>
            <w:tcW w:w="1650" w:type="dxa"/>
            <w:tcBorders>
              <w:top w:val="nil"/>
              <w:left w:val="nil"/>
              <w:bottom w:val="single" w:sz="4" w:space="0" w:color="auto"/>
              <w:right w:val="single" w:sz="4" w:space="0" w:color="auto"/>
            </w:tcBorders>
            <w:shd w:val="clear" w:color="auto" w:fill="auto"/>
            <w:noWrap/>
            <w:vAlign w:val="bottom"/>
            <w:hideMark/>
          </w:tcPr>
          <w:p w14:paraId="6FAD3E91"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12,781,483.3 </w:t>
            </w:r>
          </w:p>
        </w:tc>
        <w:tc>
          <w:tcPr>
            <w:tcW w:w="958" w:type="dxa"/>
            <w:tcBorders>
              <w:top w:val="nil"/>
              <w:left w:val="nil"/>
              <w:bottom w:val="single" w:sz="4" w:space="0" w:color="auto"/>
              <w:right w:val="single" w:sz="4" w:space="0" w:color="auto"/>
            </w:tcBorders>
            <w:shd w:val="clear" w:color="auto" w:fill="auto"/>
            <w:noWrap/>
            <w:vAlign w:val="bottom"/>
            <w:hideMark/>
          </w:tcPr>
          <w:p w14:paraId="644646F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44.2 </w:t>
            </w:r>
          </w:p>
        </w:tc>
      </w:tr>
      <w:tr w:rsidR="00DB6590" w:rsidRPr="00BE64B7" w14:paraId="48E14082" w14:textId="77777777" w:rsidTr="006D6BB6">
        <w:trPr>
          <w:trHeight w:val="156"/>
          <w:jc w:val="center"/>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00A1BAE"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Gasto Estatal</w:t>
            </w:r>
          </w:p>
        </w:tc>
        <w:tc>
          <w:tcPr>
            <w:tcW w:w="1650" w:type="dxa"/>
            <w:tcBorders>
              <w:top w:val="nil"/>
              <w:left w:val="nil"/>
              <w:bottom w:val="single" w:sz="4" w:space="0" w:color="auto"/>
              <w:right w:val="single" w:sz="4" w:space="0" w:color="auto"/>
            </w:tcBorders>
            <w:shd w:val="clear" w:color="auto" w:fill="auto"/>
            <w:noWrap/>
            <w:vAlign w:val="bottom"/>
            <w:hideMark/>
          </w:tcPr>
          <w:p w14:paraId="3ED4A89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8,018,756.4 </w:t>
            </w:r>
          </w:p>
        </w:tc>
        <w:tc>
          <w:tcPr>
            <w:tcW w:w="958" w:type="dxa"/>
            <w:tcBorders>
              <w:top w:val="nil"/>
              <w:left w:val="nil"/>
              <w:bottom w:val="single" w:sz="4" w:space="0" w:color="auto"/>
              <w:right w:val="single" w:sz="4" w:space="0" w:color="auto"/>
            </w:tcBorders>
            <w:shd w:val="clear" w:color="auto" w:fill="auto"/>
            <w:noWrap/>
            <w:vAlign w:val="bottom"/>
            <w:hideMark/>
          </w:tcPr>
          <w:p w14:paraId="7F53B204"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27.8 </w:t>
            </w:r>
          </w:p>
        </w:tc>
      </w:tr>
      <w:tr w:rsidR="00DB6590" w:rsidRPr="00BE64B7" w14:paraId="385E1D8F" w14:textId="77777777" w:rsidTr="006D6BB6">
        <w:trPr>
          <w:trHeight w:val="156"/>
          <w:jc w:val="center"/>
        </w:trPr>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4749B37"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A06-INSABI_ESP</w:t>
            </w:r>
          </w:p>
        </w:tc>
        <w:tc>
          <w:tcPr>
            <w:tcW w:w="1650" w:type="dxa"/>
            <w:tcBorders>
              <w:top w:val="nil"/>
              <w:left w:val="nil"/>
              <w:bottom w:val="single" w:sz="4" w:space="0" w:color="auto"/>
              <w:right w:val="single" w:sz="4" w:space="0" w:color="auto"/>
            </w:tcBorders>
            <w:shd w:val="clear" w:color="auto" w:fill="auto"/>
            <w:noWrap/>
            <w:vAlign w:val="bottom"/>
            <w:hideMark/>
          </w:tcPr>
          <w:p w14:paraId="0873343F"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1,903,483.6 </w:t>
            </w:r>
          </w:p>
        </w:tc>
        <w:tc>
          <w:tcPr>
            <w:tcW w:w="958" w:type="dxa"/>
            <w:tcBorders>
              <w:top w:val="nil"/>
              <w:left w:val="nil"/>
              <w:bottom w:val="single" w:sz="4" w:space="0" w:color="auto"/>
              <w:right w:val="single" w:sz="4" w:space="0" w:color="auto"/>
            </w:tcBorders>
            <w:shd w:val="clear" w:color="auto" w:fill="auto"/>
            <w:noWrap/>
            <w:vAlign w:val="bottom"/>
            <w:hideMark/>
          </w:tcPr>
          <w:p w14:paraId="46A80F41"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6.6 </w:t>
            </w:r>
          </w:p>
        </w:tc>
      </w:tr>
      <w:tr w:rsidR="00DB6590" w:rsidRPr="00BE64B7" w14:paraId="7E060A91" w14:textId="77777777" w:rsidTr="006D6BB6">
        <w:trPr>
          <w:trHeight w:val="156"/>
          <w:jc w:val="center"/>
        </w:trPr>
        <w:tc>
          <w:tcPr>
            <w:tcW w:w="2631" w:type="dxa"/>
            <w:tcBorders>
              <w:top w:val="nil"/>
              <w:left w:val="single" w:sz="4" w:space="0" w:color="auto"/>
              <w:bottom w:val="nil"/>
              <w:right w:val="single" w:sz="4" w:space="0" w:color="auto"/>
            </w:tcBorders>
            <w:shd w:val="clear" w:color="auto" w:fill="auto"/>
            <w:noWrap/>
            <w:vAlign w:val="bottom"/>
            <w:hideMark/>
          </w:tcPr>
          <w:p w14:paraId="0DA0D4D6"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Cuotas de Recuperación</w:t>
            </w:r>
          </w:p>
        </w:tc>
        <w:tc>
          <w:tcPr>
            <w:tcW w:w="1650" w:type="dxa"/>
            <w:tcBorders>
              <w:top w:val="nil"/>
              <w:left w:val="nil"/>
              <w:bottom w:val="nil"/>
              <w:right w:val="single" w:sz="4" w:space="0" w:color="auto"/>
            </w:tcBorders>
            <w:shd w:val="clear" w:color="auto" w:fill="auto"/>
            <w:noWrap/>
            <w:vAlign w:val="bottom"/>
            <w:hideMark/>
          </w:tcPr>
          <w:p w14:paraId="6E11E01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112,689.7 </w:t>
            </w:r>
          </w:p>
        </w:tc>
        <w:tc>
          <w:tcPr>
            <w:tcW w:w="958" w:type="dxa"/>
            <w:tcBorders>
              <w:top w:val="nil"/>
              <w:left w:val="nil"/>
              <w:bottom w:val="nil"/>
              <w:right w:val="single" w:sz="4" w:space="0" w:color="auto"/>
            </w:tcBorders>
            <w:shd w:val="clear" w:color="auto" w:fill="auto"/>
            <w:noWrap/>
            <w:vAlign w:val="bottom"/>
            <w:hideMark/>
          </w:tcPr>
          <w:p w14:paraId="3ECDF39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 xml:space="preserve">          0.4 </w:t>
            </w:r>
          </w:p>
        </w:tc>
      </w:tr>
      <w:tr w:rsidR="00DB6590" w:rsidRPr="00BE64B7" w14:paraId="100BC921" w14:textId="77777777" w:rsidTr="006D6BB6">
        <w:trPr>
          <w:trHeight w:val="156"/>
          <w:jc w:val="center"/>
        </w:trPr>
        <w:tc>
          <w:tcPr>
            <w:tcW w:w="2631" w:type="dxa"/>
            <w:tcBorders>
              <w:top w:val="single" w:sz="4" w:space="0" w:color="FFFFFF"/>
              <w:left w:val="single" w:sz="4" w:space="0" w:color="FFFFFF"/>
              <w:bottom w:val="single" w:sz="4" w:space="0" w:color="FFFFFF"/>
              <w:right w:val="single" w:sz="4" w:space="0" w:color="FFFFFF"/>
            </w:tcBorders>
            <w:shd w:val="clear" w:color="CAE8DF" w:fill="D4C19C"/>
            <w:noWrap/>
            <w:vAlign w:val="bottom"/>
            <w:hideMark/>
          </w:tcPr>
          <w:p w14:paraId="48D05768"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Total general</w:t>
            </w:r>
          </w:p>
        </w:tc>
        <w:tc>
          <w:tcPr>
            <w:tcW w:w="1650" w:type="dxa"/>
            <w:tcBorders>
              <w:top w:val="single" w:sz="4" w:space="0" w:color="FFFFFF"/>
              <w:left w:val="nil"/>
              <w:bottom w:val="single" w:sz="4" w:space="0" w:color="FFFFFF"/>
              <w:right w:val="single" w:sz="4" w:space="0" w:color="FFFFFF"/>
            </w:tcBorders>
            <w:shd w:val="clear" w:color="CAE8DF" w:fill="D4C19C"/>
            <w:noWrap/>
            <w:vAlign w:val="bottom"/>
            <w:hideMark/>
          </w:tcPr>
          <w:p w14:paraId="7BB61EFF"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xml:space="preserve">     28,889,193.9 </w:t>
            </w:r>
          </w:p>
        </w:tc>
        <w:tc>
          <w:tcPr>
            <w:tcW w:w="958" w:type="dxa"/>
            <w:tcBorders>
              <w:top w:val="single" w:sz="4" w:space="0" w:color="FFFFFF"/>
              <w:left w:val="nil"/>
              <w:bottom w:val="single" w:sz="4" w:space="0" w:color="FFFFFF"/>
              <w:right w:val="single" w:sz="4" w:space="0" w:color="FFFFFF"/>
            </w:tcBorders>
            <w:shd w:val="clear" w:color="CAE8DF" w:fill="D4C19C"/>
            <w:noWrap/>
            <w:vAlign w:val="bottom"/>
            <w:hideMark/>
          </w:tcPr>
          <w:p w14:paraId="14D02443"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 xml:space="preserve">     100.0 </w:t>
            </w:r>
          </w:p>
        </w:tc>
      </w:tr>
    </w:tbl>
    <w:p w14:paraId="2F2F9F9A" w14:textId="77777777" w:rsidR="00DB6590" w:rsidRDefault="00DB6590" w:rsidP="00DB6590">
      <w:pPr>
        <w:spacing w:after="160" w:line="259" w:lineRule="auto"/>
      </w:pPr>
    </w:p>
    <w:p w14:paraId="510A9BA7" w14:textId="77777777" w:rsidR="00DB6590" w:rsidRDefault="00DB6590" w:rsidP="00DB6590">
      <w:pPr>
        <w:spacing w:after="160" w:line="259" w:lineRule="auto"/>
        <w:rPr>
          <w:rFonts w:ascii="Montserrat" w:hAnsi="Montserrat"/>
          <w:sz w:val="22"/>
          <w:szCs w:val="22"/>
        </w:rPr>
      </w:pPr>
      <w:r w:rsidRPr="00CC35DD">
        <w:rPr>
          <w:rFonts w:ascii="Montserrat" w:hAnsi="Montserrat"/>
          <w:sz w:val="22"/>
          <w:szCs w:val="22"/>
        </w:rPr>
        <w:t xml:space="preserve">Como un supuesto clave, se considera que en el reporte del gasto </w:t>
      </w:r>
      <w:r>
        <w:rPr>
          <w:rFonts w:ascii="Montserrat" w:hAnsi="Montserrat"/>
          <w:sz w:val="22"/>
          <w:szCs w:val="22"/>
        </w:rPr>
        <w:t>que la</w:t>
      </w:r>
      <w:r w:rsidRPr="00CC35DD">
        <w:rPr>
          <w:rFonts w:ascii="Montserrat" w:hAnsi="Montserrat"/>
          <w:sz w:val="22"/>
          <w:szCs w:val="22"/>
        </w:rPr>
        <w:t xml:space="preserve"> entidad </w:t>
      </w:r>
      <w:r>
        <w:rPr>
          <w:rFonts w:ascii="Montserrat" w:hAnsi="Montserrat"/>
          <w:sz w:val="22"/>
          <w:szCs w:val="22"/>
        </w:rPr>
        <w:t xml:space="preserve">entregó </w:t>
      </w:r>
      <w:r w:rsidRPr="00CC35DD">
        <w:rPr>
          <w:rFonts w:ascii="Montserrat" w:hAnsi="Montserrat"/>
          <w:sz w:val="22"/>
          <w:szCs w:val="22"/>
        </w:rPr>
        <w:t>se indic</w:t>
      </w:r>
      <w:r>
        <w:rPr>
          <w:rFonts w:ascii="Montserrat" w:hAnsi="Montserrat"/>
          <w:sz w:val="22"/>
          <w:szCs w:val="22"/>
        </w:rPr>
        <w:t>a</w:t>
      </w:r>
      <w:r w:rsidRPr="00CC35DD">
        <w:rPr>
          <w:rFonts w:ascii="Montserrat" w:hAnsi="Montserrat"/>
          <w:sz w:val="22"/>
          <w:szCs w:val="22"/>
        </w:rPr>
        <w:t xml:space="preserve"> que </w:t>
      </w:r>
      <w:r w:rsidRPr="004D3C6D">
        <w:rPr>
          <w:rFonts w:ascii="Montserrat" w:hAnsi="Montserrat"/>
          <w:i/>
          <w:sz w:val="22"/>
          <w:szCs w:val="22"/>
        </w:rPr>
        <w:t>"NO SE DESAGREGA POR UNIDAD MÉDICA DERIVADO A QUE NO TODAS TIENEN CENTRO DE COSTO PARA ESTAR EN POSIBILIDAD DE REGISTRAR EL GASTO EJERCIDO, EN ESTOS CASOS EL GASTO SE CARGA A LA JURISDICCIÓN SANITARIA A LA CUAL PERTENECE LA UNIDAD MÉDICA."</w:t>
      </w:r>
      <w:r w:rsidRPr="00CC35DD">
        <w:rPr>
          <w:rFonts w:ascii="Montserrat" w:hAnsi="Montserrat"/>
          <w:sz w:val="22"/>
          <w:szCs w:val="22"/>
        </w:rPr>
        <w:t xml:space="preserve"> Dado este contexto, es fundamental conocer también con qué recursos se financian las Jurisdicciones Sanitarias, ya que esto impacta directamente en la distribución y asignación del gasto</w:t>
      </w:r>
      <w:r>
        <w:rPr>
          <w:rFonts w:ascii="Montserrat" w:hAnsi="Montserrat"/>
          <w:sz w:val="22"/>
          <w:szCs w:val="22"/>
        </w:rPr>
        <w:t>.</w:t>
      </w:r>
    </w:p>
    <w:p w14:paraId="1F02452A" w14:textId="77777777" w:rsidR="00DB6590" w:rsidRDefault="00DB6590" w:rsidP="00DB6590">
      <w:pPr>
        <w:spacing w:after="160" w:line="259" w:lineRule="auto"/>
        <w:rPr>
          <w:rFonts w:ascii="Montserrat" w:hAnsi="Montserrat"/>
          <w:sz w:val="22"/>
          <w:szCs w:val="22"/>
        </w:rPr>
      </w:pPr>
      <w:r w:rsidRPr="00B07038">
        <w:rPr>
          <w:rFonts w:ascii="Montserrat" w:hAnsi="Montserrat"/>
          <w:b/>
          <w:sz w:val="22"/>
          <w:szCs w:val="22"/>
        </w:rPr>
        <w:t>Cuadro 5:</w:t>
      </w:r>
      <w:r>
        <w:rPr>
          <w:rFonts w:ascii="Montserrat" w:hAnsi="Montserrat"/>
          <w:sz w:val="22"/>
          <w:szCs w:val="22"/>
        </w:rPr>
        <w:t xml:space="preserve"> Porcentaje de participación del gasto por fuente de financiamiento según la subtipología de los Establecimientos de salud.</w:t>
      </w:r>
    </w:p>
    <w:tbl>
      <w:tblPr>
        <w:tblW w:w="9084" w:type="dxa"/>
        <w:jc w:val="center"/>
        <w:tblCellMar>
          <w:left w:w="70" w:type="dxa"/>
          <w:right w:w="70" w:type="dxa"/>
        </w:tblCellMar>
        <w:tblLook w:val="04A0" w:firstRow="1" w:lastRow="0" w:firstColumn="1" w:lastColumn="0" w:noHBand="0" w:noVBand="1"/>
      </w:tblPr>
      <w:tblGrid>
        <w:gridCol w:w="2386"/>
        <w:gridCol w:w="1804"/>
        <w:gridCol w:w="1419"/>
        <w:gridCol w:w="1694"/>
        <w:gridCol w:w="1135"/>
        <w:gridCol w:w="646"/>
      </w:tblGrid>
      <w:tr w:rsidR="00DB6590" w:rsidRPr="00BE64B7" w14:paraId="617967D8" w14:textId="77777777" w:rsidTr="006D6BB6">
        <w:trPr>
          <w:trHeight w:val="477"/>
          <w:jc w:val="center"/>
        </w:trPr>
        <w:tc>
          <w:tcPr>
            <w:tcW w:w="2386" w:type="dxa"/>
            <w:tcBorders>
              <w:top w:val="single" w:sz="4" w:space="0" w:color="FFFFFF"/>
              <w:left w:val="single" w:sz="4" w:space="0" w:color="FFFFFF"/>
              <w:bottom w:val="single" w:sz="4" w:space="0" w:color="FFFFFF"/>
              <w:right w:val="single" w:sz="4" w:space="0" w:color="FFFFFF"/>
            </w:tcBorders>
            <w:shd w:val="clear" w:color="CAE8DF" w:fill="13322B"/>
            <w:vAlign w:val="center"/>
            <w:hideMark/>
          </w:tcPr>
          <w:p w14:paraId="35241A86"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Fuente de Financiamiento</w:t>
            </w:r>
          </w:p>
        </w:tc>
        <w:tc>
          <w:tcPr>
            <w:tcW w:w="1804" w:type="dxa"/>
            <w:tcBorders>
              <w:top w:val="single" w:sz="4" w:space="0" w:color="FFFFFF"/>
              <w:left w:val="nil"/>
              <w:bottom w:val="single" w:sz="4" w:space="0" w:color="FFFFFF"/>
              <w:right w:val="single" w:sz="4" w:space="0" w:color="FFFFFF"/>
            </w:tcBorders>
            <w:shd w:val="clear" w:color="CAE8DF" w:fill="13322B"/>
            <w:vAlign w:val="center"/>
            <w:hideMark/>
          </w:tcPr>
          <w:p w14:paraId="451A5E59"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Clínica de especialidades de la mujer</w:t>
            </w:r>
          </w:p>
        </w:tc>
        <w:tc>
          <w:tcPr>
            <w:tcW w:w="1419" w:type="dxa"/>
            <w:tcBorders>
              <w:top w:val="single" w:sz="4" w:space="0" w:color="FFFFFF"/>
              <w:left w:val="nil"/>
              <w:bottom w:val="single" w:sz="4" w:space="0" w:color="FFFFFF"/>
              <w:right w:val="single" w:sz="4" w:space="0" w:color="FFFFFF"/>
            </w:tcBorders>
            <w:shd w:val="clear" w:color="CAE8DF" w:fill="13322B"/>
            <w:vAlign w:val="center"/>
            <w:hideMark/>
          </w:tcPr>
          <w:p w14:paraId="1FA243BE"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No especificado</w:t>
            </w:r>
          </w:p>
        </w:tc>
        <w:tc>
          <w:tcPr>
            <w:tcW w:w="1694" w:type="dxa"/>
            <w:tcBorders>
              <w:top w:val="single" w:sz="4" w:space="0" w:color="FFFFFF"/>
              <w:left w:val="nil"/>
              <w:bottom w:val="single" w:sz="4" w:space="0" w:color="FFFFFF"/>
              <w:right w:val="single" w:sz="4" w:space="0" w:color="FFFFFF"/>
            </w:tcBorders>
            <w:shd w:val="clear" w:color="CAE8DF" w:fill="13322B"/>
            <w:vAlign w:val="center"/>
            <w:hideMark/>
          </w:tcPr>
          <w:p w14:paraId="2F0D8779"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Oficinas jurisdiccionales</w:t>
            </w:r>
          </w:p>
        </w:tc>
        <w:tc>
          <w:tcPr>
            <w:tcW w:w="1135" w:type="dxa"/>
            <w:tcBorders>
              <w:top w:val="single" w:sz="4" w:space="0" w:color="FFFFFF"/>
              <w:left w:val="nil"/>
              <w:bottom w:val="single" w:sz="4" w:space="0" w:color="FFFFFF"/>
              <w:right w:val="single" w:sz="4" w:space="0" w:color="FFFFFF"/>
            </w:tcBorders>
            <w:shd w:val="clear" w:color="CAE8DF" w:fill="13322B"/>
            <w:vAlign w:val="center"/>
            <w:hideMark/>
          </w:tcPr>
          <w:p w14:paraId="3512F052"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Promoción de la salud</w:t>
            </w:r>
          </w:p>
        </w:tc>
        <w:tc>
          <w:tcPr>
            <w:tcW w:w="646" w:type="dxa"/>
            <w:tcBorders>
              <w:top w:val="single" w:sz="4" w:space="0" w:color="FFFFFF"/>
              <w:left w:val="nil"/>
              <w:bottom w:val="single" w:sz="4" w:space="0" w:color="FFFFFF"/>
              <w:right w:val="single" w:sz="4" w:space="0" w:color="FFFFFF"/>
            </w:tcBorders>
            <w:shd w:val="clear" w:color="CAE8DF" w:fill="13322B"/>
            <w:vAlign w:val="center"/>
            <w:hideMark/>
          </w:tcPr>
          <w:p w14:paraId="329A3895" w14:textId="77777777" w:rsidR="00DB6590" w:rsidRPr="00BE64B7" w:rsidRDefault="00DB6590" w:rsidP="006D6BB6">
            <w:pPr>
              <w:jc w:val="center"/>
              <w:rPr>
                <w:rFonts w:ascii="Montserrat" w:eastAsia="Times New Roman" w:hAnsi="Montserrat" w:cs="Calibri"/>
                <w:b/>
                <w:bCs/>
                <w:color w:val="FFFFFF"/>
                <w:sz w:val="16"/>
                <w:szCs w:val="16"/>
                <w:lang w:eastAsia="es-MX"/>
              </w:rPr>
            </w:pPr>
            <w:r w:rsidRPr="00BE64B7">
              <w:rPr>
                <w:rFonts w:ascii="Montserrat" w:eastAsia="Times New Roman" w:hAnsi="Montserrat" w:cs="Calibri"/>
                <w:b/>
                <w:bCs/>
                <w:color w:val="FFFFFF"/>
                <w:sz w:val="16"/>
                <w:szCs w:val="16"/>
                <w:lang w:eastAsia="es-MX"/>
              </w:rPr>
              <w:t>Total</w:t>
            </w:r>
          </w:p>
        </w:tc>
      </w:tr>
      <w:tr w:rsidR="00DB6590" w:rsidRPr="00BE64B7" w14:paraId="2EA227AA" w14:textId="77777777" w:rsidTr="006D6BB6">
        <w:trPr>
          <w:trHeight w:val="158"/>
          <w:jc w:val="center"/>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14:paraId="0991C0C2"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Ramo 12</w:t>
            </w:r>
          </w:p>
        </w:tc>
        <w:tc>
          <w:tcPr>
            <w:tcW w:w="1804" w:type="dxa"/>
            <w:tcBorders>
              <w:top w:val="nil"/>
              <w:left w:val="nil"/>
              <w:bottom w:val="single" w:sz="4" w:space="0" w:color="auto"/>
              <w:right w:val="single" w:sz="4" w:space="0" w:color="auto"/>
            </w:tcBorders>
            <w:shd w:val="clear" w:color="auto" w:fill="auto"/>
            <w:noWrap/>
            <w:vAlign w:val="bottom"/>
            <w:hideMark/>
          </w:tcPr>
          <w:p w14:paraId="379C8C8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419" w:type="dxa"/>
            <w:tcBorders>
              <w:top w:val="nil"/>
              <w:left w:val="nil"/>
              <w:bottom w:val="single" w:sz="4" w:space="0" w:color="auto"/>
              <w:right w:val="single" w:sz="4" w:space="0" w:color="auto"/>
            </w:tcBorders>
            <w:shd w:val="clear" w:color="auto" w:fill="auto"/>
            <w:noWrap/>
            <w:vAlign w:val="bottom"/>
            <w:hideMark/>
          </w:tcPr>
          <w:p w14:paraId="0BC8A7E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1.5</w:t>
            </w:r>
          </w:p>
        </w:tc>
        <w:tc>
          <w:tcPr>
            <w:tcW w:w="1694" w:type="dxa"/>
            <w:tcBorders>
              <w:top w:val="nil"/>
              <w:left w:val="nil"/>
              <w:bottom w:val="single" w:sz="4" w:space="0" w:color="auto"/>
              <w:right w:val="single" w:sz="4" w:space="0" w:color="auto"/>
            </w:tcBorders>
            <w:shd w:val="clear" w:color="auto" w:fill="auto"/>
            <w:noWrap/>
            <w:vAlign w:val="bottom"/>
            <w:hideMark/>
          </w:tcPr>
          <w:p w14:paraId="2BDF43D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135" w:type="dxa"/>
            <w:tcBorders>
              <w:top w:val="nil"/>
              <w:left w:val="nil"/>
              <w:bottom w:val="single" w:sz="4" w:space="0" w:color="auto"/>
              <w:right w:val="single" w:sz="4" w:space="0" w:color="auto"/>
            </w:tcBorders>
            <w:shd w:val="clear" w:color="auto" w:fill="auto"/>
            <w:noWrap/>
            <w:vAlign w:val="bottom"/>
            <w:hideMark/>
          </w:tcPr>
          <w:p w14:paraId="2F3A0B3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98.5</w:t>
            </w:r>
          </w:p>
        </w:tc>
        <w:tc>
          <w:tcPr>
            <w:tcW w:w="646" w:type="dxa"/>
            <w:tcBorders>
              <w:top w:val="nil"/>
              <w:left w:val="nil"/>
              <w:bottom w:val="single" w:sz="4" w:space="0" w:color="auto"/>
              <w:right w:val="single" w:sz="4" w:space="0" w:color="auto"/>
            </w:tcBorders>
            <w:shd w:val="clear" w:color="auto" w:fill="auto"/>
            <w:noWrap/>
            <w:vAlign w:val="bottom"/>
            <w:hideMark/>
          </w:tcPr>
          <w:p w14:paraId="60CCDF5F"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274DDFE2" w14:textId="77777777" w:rsidTr="006D6BB6">
        <w:trPr>
          <w:trHeight w:val="158"/>
          <w:jc w:val="center"/>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14:paraId="1DD86AAB"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INSABI</w:t>
            </w:r>
          </w:p>
        </w:tc>
        <w:tc>
          <w:tcPr>
            <w:tcW w:w="1804" w:type="dxa"/>
            <w:tcBorders>
              <w:top w:val="nil"/>
              <w:left w:val="nil"/>
              <w:bottom w:val="single" w:sz="4" w:space="0" w:color="auto"/>
              <w:right w:val="single" w:sz="4" w:space="0" w:color="auto"/>
            </w:tcBorders>
            <w:shd w:val="clear" w:color="auto" w:fill="auto"/>
            <w:noWrap/>
            <w:vAlign w:val="bottom"/>
            <w:hideMark/>
          </w:tcPr>
          <w:p w14:paraId="1280E7A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419" w:type="dxa"/>
            <w:tcBorders>
              <w:top w:val="nil"/>
              <w:left w:val="nil"/>
              <w:bottom w:val="single" w:sz="4" w:space="0" w:color="auto"/>
              <w:right w:val="single" w:sz="4" w:space="0" w:color="auto"/>
            </w:tcBorders>
            <w:shd w:val="clear" w:color="auto" w:fill="auto"/>
            <w:noWrap/>
            <w:vAlign w:val="bottom"/>
            <w:hideMark/>
          </w:tcPr>
          <w:p w14:paraId="7643E115"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60.0</w:t>
            </w:r>
          </w:p>
        </w:tc>
        <w:tc>
          <w:tcPr>
            <w:tcW w:w="1694" w:type="dxa"/>
            <w:tcBorders>
              <w:top w:val="nil"/>
              <w:left w:val="nil"/>
              <w:bottom w:val="single" w:sz="4" w:space="0" w:color="auto"/>
              <w:right w:val="single" w:sz="4" w:space="0" w:color="auto"/>
            </w:tcBorders>
            <w:shd w:val="clear" w:color="auto" w:fill="auto"/>
            <w:noWrap/>
            <w:vAlign w:val="bottom"/>
            <w:hideMark/>
          </w:tcPr>
          <w:p w14:paraId="251EE6A8"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40.0</w:t>
            </w:r>
          </w:p>
        </w:tc>
        <w:tc>
          <w:tcPr>
            <w:tcW w:w="1135" w:type="dxa"/>
            <w:tcBorders>
              <w:top w:val="nil"/>
              <w:left w:val="nil"/>
              <w:bottom w:val="single" w:sz="4" w:space="0" w:color="auto"/>
              <w:right w:val="single" w:sz="4" w:space="0" w:color="auto"/>
            </w:tcBorders>
            <w:shd w:val="clear" w:color="auto" w:fill="auto"/>
            <w:noWrap/>
            <w:vAlign w:val="bottom"/>
            <w:hideMark/>
          </w:tcPr>
          <w:p w14:paraId="2D83709B"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0.0</w:t>
            </w:r>
          </w:p>
        </w:tc>
        <w:tc>
          <w:tcPr>
            <w:tcW w:w="646" w:type="dxa"/>
            <w:tcBorders>
              <w:top w:val="nil"/>
              <w:left w:val="nil"/>
              <w:bottom w:val="single" w:sz="4" w:space="0" w:color="auto"/>
              <w:right w:val="single" w:sz="4" w:space="0" w:color="auto"/>
            </w:tcBorders>
            <w:shd w:val="clear" w:color="auto" w:fill="auto"/>
            <w:noWrap/>
            <w:vAlign w:val="bottom"/>
            <w:hideMark/>
          </w:tcPr>
          <w:p w14:paraId="2683BF4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76A9AED4" w14:textId="77777777" w:rsidTr="006D6BB6">
        <w:trPr>
          <w:trHeight w:val="158"/>
          <w:jc w:val="center"/>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14:paraId="7192B9D0"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lastRenderedPageBreak/>
              <w:t>FASSA</w:t>
            </w:r>
          </w:p>
        </w:tc>
        <w:tc>
          <w:tcPr>
            <w:tcW w:w="1804" w:type="dxa"/>
            <w:tcBorders>
              <w:top w:val="nil"/>
              <w:left w:val="nil"/>
              <w:bottom w:val="single" w:sz="4" w:space="0" w:color="auto"/>
              <w:right w:val="single" w:sz="4" w:space="0" w:color="auto"/>
            </w:tcBorders>
            <w:shd w:val="clear" w:color="auto" w:fill="auto"/>
            <w:noWrap/>
            <w:vAlign w:val="bottom"/>
            <w:hideMark/>
          </w:tcPr>
          <w:p w14:paraId="24EF632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0.0</w:t>
            </w:r>
          </w:p>
        </w:tc>
        <w:tc>
          <w:tcPr>
            <w:tcW w:w="1419" w:type="dxa"/>
            <w:tcBorders>
              <w:top w:val="nil"/>
              <w:left w:val="nil"/>
              <w:bottom w:val="single" w:sz="4" w:space="0" w:color="auto"/>
              <w:right w:val="single" w:sz="4" w:space="0" w:color="auto"/>
            </w:tcBorders>
            <w:shd w:val="clear" w:color="auto" w:fill="auto"/>
            <w:noWrap/>
            <w:vAlign w:val="bottom"/>
            <w:hideMark/>
          </w:tcPr>
          <w:p w14:paraId="0EBC0CD1"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59.4</w:t>
            </w:r>
          </w:p>
        </w:tc>
        <w:tc>
          <w:tcPr>
            <w:tcW w:w="1694" w:type="dxa"/>
            <w:tcBorders>
              <w:top w:val="nil"/>
              <w:left w:val="nil"/>
              <w:bottom w:val="single" w:sz="4" w:space="0" w:color="auto"/>
              <w:right w:val="single" w:sz="4" w:space="0" w:color="auto"/>
            </w:tcBorders>
            <w:shd w:val="clear" w:color="auto" w:fill="auto"/>
            <w:noWrap/>
            <w:vAlign w:val="bottom"/>
            <w:hideMark/>
          </w:tcPr>
          <w:p w14:paraId="5F44572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40.0</w:t>
            </w:r>
          </w:p>
        </w:tc>
        <w:tc>
          <w:tcPr>
            <w:tcW w:w="1135" w:type="dxa"/>
            <w:tcBorders>
              <w:top w:val="nil"/>
              <w:left w:val="nil"/>
              <w:bottom w:val="single" w:sz="4" w:space="0" w:color="auto"/>
              <w:right w:val="single" w:sz="4" w:space="0" w:color="auto"/>
            </w:tcBorders>
            <w:shd w:val="clear" w:color="auto" w:fill="auto"/>
            <w:noWrap/>
            <w:vAlign w:val="bottom"/>
            <w:hideMark/>
          </w:tcPr>
          <w:p w14:paraId="5BCFAFC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0.6</w:t>
            </w:r>
          </w:p>
        </w:tc>
        <w:tc>
          <w:tcPr>
            <w:tcW w:w="646" w:type="dxa"/>
            <w:tcBorders>
              <w:top w:val="nil"/>
              <w:left w:val="nil"/>
              <w:bottom w:val="single" w:sz="4" w:space="0" w:color="auto"/>
              <w:right w:val="single" w:sz="4" w:space="0" w:color="auto"/>
            </w:tcBorders>
            <w:shd w:val="clear" w:color="auto" w:fill="auto"/>
            <w:noWrap/>
            <w:vAlign w:val="bottom"/>
            <w:hideMark/>
          </w:tcPr>
          <w:p w14:paraId="499866B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649DE70D" w14:textId="77777777" w:rsidTr="006D6BB6">
        <w:trPr>
          <w:trHeight w:val="158"/>
          <w:jc w:val="center"/>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14:paraId="66A5033C"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Gasto Estatal</w:t>
            </w:r>
          </w:p>
        </w:tc>
        <w:tc>
          <w:tcPr>
            <w:tcW w:w="1804" w:type="dxa"/>
            <w:tcBorders>
              <w:top w:val="nil"/>
              <w:left w:val="nil"/>
              <w:bottom w:val="single" w:sz="4" w:space="0" w:color="auto"/>
              <w:right w:val="single" w:sz="4" w:space="0" w:color="auto"/>
            </w:tcBorders>
            <w:shd w:val="clear" w:color="auto" w:fill="auto"/>
            <w:noWrap/>
            <w:vAlign w:val="bottom"/>
            <w:hideMark/>
          </w:tcPr>
          <w:p w14:paraId="6379F75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0.0</w:t>
            </w:r>
          </w:p>
        </w:tc>
        <w:tc>
          <w:tcPr>
            <w:tcW w:w="1419" w:type="dxa"/>
            <w:tcBorders>
              <w:top w:val="nil"/>
              <w:left w:val="nil"/>
              <w:bottom w:val="single" w:sz="4" w:space="0" w:color="auto"/>
              <w:right w:val="single" w:sz="4" w:space="0" w:color="auto"/>
            </w:tcBorders>
            <w:shd w:val="clear" w:color="auto" w:fill="auto"/>
            <w:noWrap/>
            <w:vAlign w:val="bottom"/>
            <w:hideMark/>
          </w:tcPr>
          <w:p w14:paraId="591225E2"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84.9</w:t>
            </w:r>
          </w:p>
        </w:tc>
        <w:tc>
          <w:tcPr>
            <w:tcW w:w="1694" w:type="dxa"/>
            <w:tcBorders>
              <w:top w:val="nil"/>
              <w:left w:val="nil"/>
              <w:bottom w:val="single" w:sz="4" w:space="0" w:color="auto"/>
              <w:right w:val="single" w:sz="4" w:space="0" w:color="auto"/>
            </w:tcBorders>
            <w:shd w:val="clear" w:color="auto" w:fill="auto"/>
            <w:noWrap/>
            <w:vAlign w:val="bottom"/>
            <w:hideMark/>
          </w:tcPr>
          <w:p w14:paraId="28443D2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12.9</w:t>
            </w:r>
          </w:p>
        </w:tc>
        <w:tc>
          <w:tcPr>
            <w:tcW w:w="1135" w:type="dxa"/>
            <w:tcBorders>
              <w:top w:val="nil"/>
              <w:left w:val="nil"/>
              <w:bottom w:val="single" w:sz="4" w:space="0" w:color="auto"/>
              <w:right w:val="single" w:sz="4" w:space="0" w:color="auto"/>
            </w:tcBorders>
            <w:shd w:val="clear" w:color="auto" w:fill="auto"/>
            <w:noWrap/>
            <w:vAlign w:val="bottom"/>
            <w:hideMark/>
          </w:tcPr>
          <w:p w14:paraId="5CEB944E"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2.1</w:t>
            </w:r>
          </w:p>
        </w:tc>
        <w:tc>
          <w:tcPr>
            <w:tcW w:w="646" w:type="dxa"/>
            <w:tcBorders>
              <w:top w:val="nil"/>
              <w:left w:val="nil"/>
              <w:bottom w:val="single" w:sz="4" w:space="0" w:color="auto"/>
              <w:right w:val="single" w:sz="4" w:space="0" w:color="auto"/>
            </w:tcBorders>
            <w:shd w:val="clear" w:color="auto" w:fill="auto"/>
            <w:noWrap/>
            <w:vAlign w:val="bottom"/>
            <w:hideMark/>
          </w:tcPr>
          <w:p w14:paraId="54A54D9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01B79838" w14:textId="77777777" w:rsidTr="006D6BB6">
        <w:trPr>
          <w:trHeight w:val="158"/>
          <w:jc w:val="center"/>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14:paraId="18B5D815"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A06-INSABI_ESP</w:t>
            </w:r>
          </w:p>
        </w:tc>
        <w:tc>
          <w:tcPr>
            <w:tcW w:w="1804" w:type="dxa"/>
            <w:tcBorders>
              <w:top w:val="nil"/>
              <w:left w:val="nil"/>
              <w:bottom w:val="single" w:sz="4" w:space="0" w:color="auto"/>
              <w:right w:val="single" w:sz="4" w:space="0" w:color="auto"/>
            </w:tcBorders>
            <w:shd w:val="clear" w:color="auto" w:fill="auto"/>
            <w:noWrap/>
            <w:vAlign w:val="bottom"/>
            <w:hideMark/>
          </w:tcPr>
          <w:p w14:paraId="132F68DC"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419" w:type="dxa"/>
            <w:tcBorders>
              <w:top w:val="nil"/>
              <w:left w:val="nil"/>
              <w:bottom w:val="single" w:sz="4" w:space="0" w:color="auto"/>
              <w:right w:val="single" w:sz="4" w:space="0" w:color="auto"/>
            </w:tcBorders>
            <w:shd w:val="clear" w:color="auto" w:fill="auto"/>
            <w:noWrap/>
            <w:vAlign w:val="bottom"/>
            <w:hideMark/>
          </w:tcPr>
          <w:p w14:paraId="1CD6817D"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c>
          <w:tcPr>
            <w:tcW w:w="1694" w:type="dxa"/>
            <w:tcBorders>
              <w:top w:val="nil"/>
              <w:left w:val="nil"/>
              <w:bottom w:val="single" w:sz="4" w:space="0" w:color="auto"/>
              <w:right w:val="single" w:sz="4" w:space="0" w:color="auto"/>
            </w:tcBorders>
            <w:shd w:val="clear" w:color="auto" w:fill="auto"/>
            <w:noWrap/>
            <w:vAlign w:val="bottom"/>
            <w:hideMark/>
          </w:tcPr>
          <w:p w14:paraId="6C324969"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135" w:type="dxa"/>
            <w:tcBorders>
              <w:top w:val="nil"/>
              <w:left w:val="nil"/>
              <w:bottom w:val="single" w:sz="4" w:space="0" w:color="auto"/>
              <w:right w:val="single" w:sz="4" w:space="0" w:color="auto"/>
            </w:tcBorders>
            <w:shd w:val="clear" w:color="auto" w:fill="auto"/>
            <w:noWrap/>
            <w:vAlign w:val="bottom"/>
            <w:hideMark/>
          </w:tcPr>
          <w:p w14:paraId="60373967"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646" w:type="dxa"/>
            <w:tcBorders>
              <w:top w:val="nil"/>
              <w:left w:val="nil"/>
              <w:bottom w:val="single" w:sz="4" w:space="0" w:color="auto"/>
              <w:right w:val="single" w:sz="4" w:space="0" w:color="auto"/>
            </w:tcBorders>
            <w:shd w:val="clear" w:color="auto" w:fill="auto"/>
            <w:noWrap/>
            <w:vAlign w:val="bottom"/>
            <w:hideMark/>
          </w:tcPr>
          <w:p w14:paraId="41A212CA"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53566E30" w14:textId="77777777" w:rsidTr="006D6BB6">
        <w:trPr>
          <w:trHeight w:val="158"/>
          <w:jc w:val="center"/>
        </w:trPr>
        <w:tc>
          <w:tcPr>
            <w:tcW w:w="2386" w:type="dxa"/>
            <w:tcBorders>
              <w:top w:val="nil"/>
              <w:left w:val="single" w:sz="4" w:space="0" w:color="auto"/>
              <w:bottom w:val="nil"/>
              <w:right w:val="single" w:sz="4" w:space="0" w:color="auto"/>
            </w:tcBorders>
            <w:shd w:val="clear" w:color="auto" w:fill="auto"/>
            <w:noWrap/>
            <w:vAlign w:val="bottom"/>
            <w:hideMark/>
          </w:tcPr>
          <w:p w14:paraId="7B573EBC" w14:textId="77777777" w:rsidR="00DB6590" w:rsidRPr="00BE64B7" w:rsidRDefault="00DB6590" w:rsidP="006D6BB6">
            <w:pPr>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Cuotas de Recuperación</w:t>
            </w:r>
          </w:p>
        </w:tc>
        <w:tc>
          <w:tcPr>
            <w:tcW w:w="1804" w:type="dxa"/>
            <w:tcBorders>
              <w:top w:val="nil"/>
              <w:left w:val="nil"/>
              <w:bottom w:val="nil"/>
              <w:right w:val="single" w:sz="4" w:space="0" w:color="auto"/>
            </w:tcBorders>
            <w:shd w:val="clear" w:color="auto" w:fill="auto"/>
            <w:noWrap/>
            <w:vAlign w:val="bottom"/>
            <w:hideMark/>
          </w:tcPr>
          <w:p w14:paraId="5D0E9A73"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1419" w:type="dxa"/>
            <w:tcBorders>
              <w:top w:val="nil"/>
              <w:left w:val="nil"/>
              <w:bottom w:val="nil"/>
              <w:right w:val="single" w:sz="4" w:space="0" w:color="auto"/>
            </w:tcBorders>
            <w:shd w:val="clear" w:color="auto" w:fill="auto"/>
            <w:noWrap/>
            <w:vAlign w:val="bottom"/>
            <w:hideMark/>
          </w:tcPr>
          <w:p w14:paraId="14480AC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93.7</w:t>
            </w:r>
          </w:p>
        </w:tc>
        <w:tc>
          <w:tcPr>
            <w:tcW w:w="1694" w:type="dxa"/>
            <w:tcBorders>
              <w:top w:val="nil"/>
              <w:left w:val="nil"/>
              <w:bottom w:val="nil"/>
              <w:right w:val="single" w:sz="4" w:space="0" w:color="auto"/>
            </w:tcBorders>
            <w:shd w:val="clear" w:color="auto" w:fill="auto"/>
            <w:noWrap/>
            <w:vAlign w:val="bottom"/>
            <w:hideMark/>
          </w:tcPr>
          <w:p w14:paraId="2AD1C4A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6.3</w:t>
            </w:r>
          </w:p>
        </w:tc>
        <w:tc>
          <w:tcPr>
            <w:tcW w:w="1135" w:type="dxa"/>
            <w:tcBorders>
              <w:top w:val="nil"/>
              <w:left w:val="nil"/>
              <w:bottom w:val="nil"/>
              <w:right w:val="single" w:sz="4" w:space="0" w:color="auto"/>
            </w:tcBorders>
            <w:shd w:val="clear" w:color="auto" w:fill="auto"/>
            <w:noWrap/>
            <w:vAlign w:val="bottom"/>
            <w:hideMark/>
          </w:tcPr>
          <w:p w14:paraId="4C718D56"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w:t>
            </w:r>
          </w:p>
        </w:tc>
        <w:tc>
          <w:tcPr>
            <w:tcW w:w="646" w:type="dxa"/>
            <w:tcBorders>
              <w:top w:val="nil"/>
              <w:left w:val="nil"/>
              <w:bottom w:val="nil"/>
              <w:right w:val="single" w:sz="4" w:space="0" w:color="auto"/>
            </w:tcBorders>
            <w:shd w:val="clear" w:color="auto" w:fill="auto"/>
            <w:noWrap/>
            <w:vAlign w:val="bottom"/>
            <w:hideMark/>
          </w:tcPr>
          <w:p w14:paraId="3B47FA34" w14:textId="77777777" w:rsidR="00DB6590" w:rsidRPr="00BE64B7" w:rsidRDefault="00DB6590" w:rsidP="006D6BB6">
            <w:pPr>
              <w:jc w:val="right"/>
              <w:rPr>
                <w:rFonts w:ascii="Montserrat" w:eastAsia="Times New Roman" w:hAnsi="Montserrat" w:cs="Calibri"/>
                <w:color w:val="000000"/>
                <w:sz w:val="16"/>
                <w:szCs w:val="16"/>
                <w:lang w:eastAsia="es-MX"/>
              </w:rPr>
            </w:pPr>
            <w:r w:rsidRPr="00BE64B7">
              <w:rPr>
                <w:rFonts w:ascii="Montserrat" w:eastAsia="Times New Roman" w:hAnsi="Montserrat" w:cs="Calibri"/>
                <w:color w:val="000000"/>
                <w:sz w:val="16"/>
                <w:szCs w:val="16"/>
                <w:lang w:eastAsia="es-MX"/>
              </w:rPr>
              <w:t>100.0</w:t>
            </w:r>
          </w:p>
        </w:tc>
      </w:tr>
      <w:tr w:rsidR="00DB6590" w:rsidRPr="00BE64B7" w14:paraId="42309E96" w14:textId="77777777" w:rsidTr="006D6BB6">
        <w:trPr>
          <w:trHeight w:val="158"/>
          <w:jc w:val="center"/>
        </w:trPr>
        <w:tc>
          <w:tcPr>
            <w:tcW w:w="2386" w:type="dxa"/>
            <w:tcBorders>
              <w:top w:val="single" w:sz="4" w:space="0" w:color="FFFFFF"/>
              <w:left w:val="single" w:sz="4" w:space="0" w:color="FFFFFF"/>
              <w:bottom w:val="single" w:sz="4" w:space="0" w:color="FFFFFF"/>
              <w:right w:val="single" w:sz="4" w:space="0" w:color="FFFFFF"/>
            </w:tcBorders>
            <w:shd w:val="clear" w:color="CAE8DF" w:fill="D4C19C"/>
            <w:noWrap/>
            <w:vAlign w:val="bottom"/>
            <w:hideMark/>
          </w:tcPr>
          <w:p w14:paraId="35CE0459" w14:textId="77777777" w:rsidR="00DB6590" w:rsidRPr="00BE64B7" w:rsidRDefault="00DB6590" w:rsidP="006D6BB6">
            <w:pPr>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Total general</w:t>
            </w:r>
          </w:p>
        </w:tc>
        <w:tc>
          <w:tcPr>
            <w:tcW w:w="1804" w:type="dxa"/>
            <w:tcBorders>
              <w:top w:val="single" w:sz="4" w:space="0" w:color="FFFFFF"/>
              <w:left w:val="nil"/>
              <w:bottom w:val="single" w:sz="4" w:space="0" w:color="FFFFFF"/>
              <w:right w:val="single" w:sz="4" w:space="0" w:color="FFFFFF"/>
            </w:tcBorders>
            <w:shd w:val="clear" w:color="CAE8DF" w:fill="D4C19C"/>
            <w:noWrap/>
            <w:vAlign w:val="bottom"/>
            <w:hideMark/>
          </w:tcPr>
          <w:p w14:paraId="3B89AD2A"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0.0</w:t>
            </w:r>
          </w:p>
        </w:tc>
        <w:tc>
          <w:tcPr>
            <w:tcW w:w="1419" w:type="dxa"/>
            <w:tcBorders>
              <w:top w:val="single" w:sz="4" w:space="0" w:color="FFFFFF"/>
              <w:left w:val="nil"/>
              <w:bottom w:val="single" w:sz="4" w:space="0" w:color="FFFFFF"/>
              <w:right w:val="single" w:sz="4" w:space="0" w:color="FFFFFF"/>
            </w:tcBorders>
            <w:shd w:val="clear" w:color="CAE8DF" w:fill="D4C19C"/>
            <w:noWrap/>
            <w:vAlign w:val="bottom"/>
            <w:hideMark/>
          </w:tcPr>
          <w:p w14:paraId="2BC4EE23"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68.3</w:t>
            </w:r>
          </w:p>
        </w:tc>
        <w:tc>
          <w:tcPr>
            <w:tcW w:w="1694" w:type="dxa"/>
            <w:tcBorders>
              <w:top w:val="single" w:sz="4" w:space="0" w:color="FFFFFF"/>
              <w:left w:val="nil"/>
              <w:bottom w:val="single" w:sz="4" w:space="0" w:color="FFFFFF"/>
              <w:right w:val="single" w:sz="4" w:space="0" w:color="FFFFFF"/>
            </w:tcBorders>
            <w:shd w:val="clear" w:color="CAE8DF" w:fill="D4C19C"/>
            <w:noWrap/>
            <w:vAlign w:val="bottom"/>
            <w:hideMark/>
          </w:tcPr>
          <w:p w14:paraId="3CF0924D"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29.0</w:t>
            </w:r>
          </w:p>
        </w:tc>
        <w:tc>
          <w:tcPr>
            <w:tcW w:w="1135" w:type="dxa"/>
            <w:tcBorders>
              <w:top w:val="single" w:sz="4" w:space="0" w:color="FFFFFF"/>
              <w:left w:val="nil"/>
              <w:bottom w:val="single" w:sz="4" w:space="0" w:color="FFFFFF"/>
              <w:right w:val="single" w:sz="4" w:space="0" w:color="FFFFFF"/>
            </w:tcBorders>
            <w:shd w:val="clear" w:color="CAE8DF" w:fill="D4C19C"/>
            <w:noWrap/>
            <w:vAlign w:val="bottom"/>
            <w:hideMark/>
          </w:tcPr>
          <w:p w14:paraId="742968CA"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2.7</w:t>
            </w:r>
          </w:p>
        </w:tc>
        <w:tc>
          <w:tcPr>
            <w:tcW w:w="646" w:type="dxa"/>
            <w:tcBorders>
              <w:top w:val="single" w:sz="4" w:space="0" w:color="FFFFFF"/>
              <w:left w:val="nil"/>
              <w:bottom w:val="single" w:sz="4" w:space="0" w:color="FFFFFF"/>
              <w:right w:val="single" w:sz="4" w:space="0" w:color="FFFFFF"/>
            </w:tcBorders>
            <w:shd w:val="clear" w:color="CAE8DF" w:fill="D4C19C"/>
            <w:noWrap/>
            <w:vAlign w:val="bottom"/>
            <w:hideMark/>
          </w:tcPr>
          <w:p w14:paraId="73A5FEE5" w14:textId="77777777" w:rsidR="00DB6590" w:rsidRPr="00BE64B7" w:rsidRDefault="00DB6590" w:rsidP="006D6BB6">
            <w:pPr>
              <w:jc w:val="right"/>
              <w:rPr>
                <w:rFonts w:ascii="Montserrat" w:eastAsia="Times New Roman" w:hAnsi="Montserrat" w:cs="Calibri"/>
                <w:b/>
                <w:bCs/>
                <w:color w:val="000000"/>
                <w:sz w:val="16"/>
                <w:szCs w:val="16"/>
                <w:lang w:eastAsia="es-MX"/>
              </w:rPr>
            </w:pPr>
            <w:r w:rsidRPr="00BE64B7">
              <w:rPr>
                <w:rFonts w:ascii="Montserrat" w:eastAsia="Times New Roman" w:hAnsi="Montserrat" w:cs="Calibri"/>
                <w:b/>
                <w:bCs/>
                <w:color w:val="000000"/>
                <w:sz w:val="16"/>
                <w:szCs w:val="16"/>
                <w:lang w:eastAsia="es-MX"/>
              </w:rPr>
              <w:t>100.0</w:t>
            </w:r>
          </w:p>
        </w:tc>
      </w:tr>
    </w:tbl>
    <w:p w14:paraId="5E40C305" w14:textId="77777777" w:rsidR="00DB6590" w:rsidRPr="00B07038" w:rsidRDefault="00DB6590" w:rsidP="00DB6590">
      <w:pPr>
        <w:spacing w:after="160" w:line="259" w:lineRule="auto"/>
        <w:rPr>
          <w:rFonts w:ascii="Montserrat" w:hAnsi="Montserrat"/>
          <w:sz w:val="16"/>
          <w:szCs w:val="22"/>
        </w:rPr>
      </w:pPr>
      <w:r w:rsidRPr="00B07038">
        <w:rPr>
          <w:rFonts w:ascii="Montserrat" w:hAnsi="Montserrat"/>
          <w:b/>
          <w:sz w:val="16"/>
          <w:szCs w:val="22"/>
        </w:rPr>
        <w:t>Nota:</w:t>
      </w:r>
      <w:r w:rsidRPr="00B07038">
        <w:rPr>
          <w:rFonts w:ascii="Montserrat" w:hAnsi="Montserrat"/>
          <w:sz w:val="16"/>
          <w:szCs w:val="22"/>
        </w:rPr>
        <w:t xml:space="preserve"> La subtipología "No especificado" incluye almacenes, centro estatal de trasfusión sanguínea, laboratorios, oficinas administrativas, urbano de 12 núcleos básicos y más, hospital especializado, hospital general, hospital integral (comunitario) y hospital psiquiátrico.</w:t>
      </w:r>
    </w:p>
    <w:p w14:paraId="7586918C" w14:textId="77777777" w:rsidR="00DB6590" w:rsidRPr="00B07038" w:rsidRDefault="00DB6590" w:rsidP="00DB6590">
      <w:pPr>
        <w:spacing w:after="160" w:line="259" w:lineRule="auto"/>
        <w:rPr>
          <w:rFonts w:ascii="Montserrat" w:hAnsi="Montserrat"/>
          <w:sz w:val="22"/>
          <w:szCs w:val="22"/>
        </w:rPr>
      </w:pPr>
      <w:r>
        <w:rPr>
          <w:rFonts w:ascii="Montserrat" w:hAnsi="Montserrat"/>
          <w:sz w:val="22"/>
          <w:szCs w:val="22"/>
        </w:rPr>
        <w:t>Como se observa en el C</w:t>
      </w:r>
      <w:r w:rsidRPr="00B07038">
        <w:rPr>
          <w:rFonts w:ascii="Montserrat" w:hAnsi="Montserrat"/>
          <w:sz w:val="22"/>
          <w:szCs w:val="22"/>
        </w:rPr>
        <w:t>uadro 5, el 40% del total ejercido del Fondo de Aportaciones para los Servicios de Salud (FASSA), el 40% del programa U013, el 12% del gasto estatal y el 6.3% de las cuotas de recuperación financian las Oficinas Jurisdiccionales. En un análisis vertical</w:t>
      </w:r>
      <w:r>
        <w:rPr>
          <w:rFonts w:ascii="Montserrat" w:hAnsi="Montserrat"/>
          <w:sz w:val="22"/>
          <w:szCs w:val="22"/>
        </w:rPr>
        <w:t xml:space="preserve"> (Gráfica 1)</w:t>
      </w:r>
      <w:r w:rsidRPr="00B07038">
        <w:rPr>
          <w:rFonts w:ascii="Montserrat" w:hAnsi="Montserrat"/>
          <w:sz w:val="22"/>
          <w:szCs w:val="22"/>
        </w:rPr>
        <w:t xml:space="preserve">, del total de las fuentes de financiamiento que respaldan a las jurisdicciones, el 26% proviene del programa U013, el 61% del FASSA, y el 12% del gasto estatal, mientras que las cuotas de recuperación apenas contribuyen con un 0.09%. </w:t>
      </w:r>
      <w:r w:rsidRPr="00BA3477">
        <w:rPr>
          <w:rFonts w:ascii="Montserrat" w:hAnsi="Montserrat"/>
          <w:sz w:val="22"/>
          <w:szCs w:val="22"/>
        </w:rPr>
        <w:t>Con base en estos datos, podemos concluir que las cuotas de recuperación tienen una significancia mínima, por lo que su distribución en la metodología no</w:t>
      </w:r>
      <w:r>
        <w:rPr>
          <w:rFonts w:ascii="Montserrat" w:hAnsi="Montserrat"/>
          <w:sz w:val="22"/>
          <w:szCs w:val="22"/>
        </w:rPr>
        <w:t xml:space="preserve"> será contemplada.</w:t>
      </w:r>
    </w:p>
    <w:p w14:paraId="468A95EE" w14:textId="77777777" w:rsidR="00DB6590" w:rsidRDefault="00DB6590" w:rsidP="00DB6590">
      <w:pPr>
        <w:rPr>
          <w:rFonts w:ascii="Montserrat" w:hAnsi="Montserrat"/>
          <w:sz w:val="22"/>
          <w:szCs w:val="22"/>
        </w:rPr>
      </w:pPr>
      <w:r w:rsidRPr="00B07038">
        <w:rPr>
          <w:rFonts w:ascii="Montserrat" w:hAnsi="Montserrat"/>
          <w:b/>
          <w:sz w:val="22"/>
          <w:szCs w:val="22"/>
        </w:rPr>
        <w:t>Grafica 1.</w:t>
      </w:r>
      <w:r>
        <w:rPr>
          <w:rFonts w:ascii="Montserrat" w:hAnsi="Montserrat"/>
          <w:sz w:val="22"/>
          <w:szCs w:val="22"/>
        </w:rPr>
        <w:t xml:space="preserve"> Porcentaje de participación por fuente de financiamiento en gasto reportado para las Oficinas Jurisdiccionales en el Estado de México, Cierre 2023.</w:t>
      </w:r>
    </w:p>
    <w:p w14:paraId="4DA69EDB" w14:textId="77777777" w:rsidR="00DB6590" w:rsidRDefault="00DB6590" w:rsidP="00DB6590">
      <w:pPr>
        <w:jc w:val="center"/>
        <w:rPr>
          <w:rFonts w:ascii="Montserrat" w:hAnsi="Montserrat"/>
          <w:sz w:val="22"/>
          <w:szCs w:val="22"/>
        </w:rPr>
      </w:pPr>
      <w:r>
        <w:rPr>
          <w:noProof/>
          <w:lang w:eastAsia="es-MX"/>
        </w:rPr>
        <w:drawing>
          <wp:inline distT="0" distB="0" distL="0" distR="0" wp14:anchorId="1A5F821A" wp14:editId="5D0ED850">
            <wp:extent cx="3673503" cy="2504661"/>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2917C5" w14:textId="77777777" w:rsidR="00DB6590" w:rsidRPr="008A1090" w:rsidRDefault="00DB6590" w:rsidP="00DB6590">
      <w:pPr>
        <w:pStyle w:val="NormalWeb"/>
        <w:jc w:val="both"/>
        <w:rPr>
          <w:rFonts w:ascii="Montserrat" w:hAnsi="Montserrat"/>
          <w:sz w:val="22"/>
          <w:szCs w:val="22"/>
        </w:rPr>
      </w:pPr>
      <w:r w:rsidRPr="008A1090">
        <w:rPr>
          <w:rFonts w:ascii="Montserrat" w:hAnsi="Montserrat"/>
          <w:sz w:val="22"/>
          <w:szCs w:val="22"/>
        </w:rPr>
        <w:t xml:space="preserve">La conclusión derivada de esta revisión es que el monto </w:t>
      </w:r>
      <w:r>
        <w:rPr>
          <w:rFonts w:ascii="Montserrat" w:hAnsi="Montserrat"/>
          <w:sz w:val="22"/>
          <w:szCs w:val="22"/>
        </w:rPr>
        <w:t>a distribuir</w:t>
      </w:r>
      <w:r w:rsidRPr="008A1090">
        <w:rPr>
          <w:rFonts w:ascii="Montserrat" w:hAnsi="Montserrat"/>
          <w:sz w:val="22"/>
          <w:szCs w:val="22"/>
        </w:rPr>
        <w:t xml:space="preserve"> entre las unidades de consulta externa en el Estado de México representará el 29% del gasto total, equivalente a 8,368,802.70 miles de pesos (sin considerar las cuotas de recuperación porque no representan un impacto significativo). </w:t>
      </w:r>
    </w:p>
    <w:p w14:paraId="1F819CBC" w14:textId="77777777" w:rsidR="00DB6590" w:rsidRPr="008A1090" w:rsidRDefault="00DB6590" w:rsidP="00DB6590">
      <w:pPr>
        <w:pStyle w:val="NormalWeb"/>
        <w:jc w:val="both"/>
        <w:rPr>
          <w:rFonts w:ascii="Montserrat" w:hAnsi="Montserrat"/>
          <w:sz w:val="22"/>
          <w:szCs w:val="22"/>
        </w:rPr>
      </w:pPr>
      <w:r w:rsidRPr="008A1090">
        <w:rPr>
          <w:rFonts w:ascii="Montserrat" w:hAnsi="Montserrat"/>
          <w:sz w:val="22"/>
          <w:szCs w:val="22"/>
        </w:rPr>
        <w:t>En el siguiente cu</w:t>
      </w:r>
      <w:r>
        <w:rPr>
          <w:rFonts w:ascii="Montserrat" w:hAnsi="Montserrat"/>
          <w:sz w:val="22"/>
          <w:szCs w:val="22"/>
        </w:rPr>
        <w:t xml:space="preserve">adro se muestra el gasto de los establecimientos de subtipología </w:t>
      </w:r>
      <w:r w:rsidRPr="008A1090">
        <w:rPr>
          <w:rFonts w:ascii="Montserrat" w:hAnsi="Montserrat"/>
          <w:sz w:val="22"/>
          <w:szCs w:val="22"/>
        </w:rPr>
        <w:t xml:space="preserve">OFICINAS JURISDICCIONALES clasificado por capítulo de gasto, lo cual permite obtener una visión detallada y específica de cómo se distribuyen los recursos dentro de cada jurisdicción. </w:t>
      </w:r>
    </w:p>
    <w:p w14:paraId="4A66ACAA" w14:textId="77777777" w:rsidR="00DB6590" w:rsidRPr="00BE64B7" w:rsidRDefault="00DB6590" w:rsidP="00DB6590">
      <w:pPr>
        <w:rPr>
          <w:rFonts w:ascii="Montserrat" w:hAnsi="Montserrat"/>
          <w:sz w:val="22"/>
          <w:szCs w:val="22"/>
        </w:rPr>
      </w:pPr>
      <w:r w:rsidRPr="00721644">
        <w:rPr>
          <w:rFonts w:ascii="Montserrat" w:hAnsi="Montserrat"/>
          <w:b/>
          <w:sz w:val="22"/>
          <w:szCs w:val="22"/>
        </w:rPr>
        <w:lastRenderedPageBreak/>
        <w:t xml:space="preserve">Cuadro 6: </w:t>
      </w:r>
      <w:r w:rsidRPr="00721644">
        <w:rPr>
          <w:rFonts w:ascii="Montserrat" w:hAnsi="Montserrat"/>
          <w:sz w:val="22"/>
          <w:szCs w:val="22"/>
        </w:rPr>
        <w:t xml:space="preserve">Gasto de las Oficinas Jurisdiccionales por Capítulo de Gasto en el Estado de México al Cierre del Ejercicio 2023. </w:t>
      </w:r>
      <w:r w:rsidRPr="00BE64B7">
        <w:rPr>
          <w:rFonts w:ascii="Montserrat" w:hAnsi="Montserrat"/>
          <w:sz w:val="22"/>
          <w:szCs w:val="22"/>
        </w:rPr>
        <w:t>(Miles de Pesos Corrientes)</w:t>
      </w:r>
    </w:p>
    <w:tbl>
      <w:tblPr>
        <w:tblW w:w="10553" w:type="dxa"/>
        <w:jc w:val="center"/>
        <w:tblCellMar>
          <w:left w:w="70" w:type="dxa"/>
          <w:right w:w="70" w:type="dxa"/>
        </w:tblCellMar>
        <w:tblLook w:val="04A0" w:firstRow="1" w:lastRow="0" w:firstColumn="1" w:lastColumn="0" w:noHBand="0" w:noVBand="1"/>
      </w:tblPr>
      <w:tblGrid>
        <w:gridCol w:w="1089"/>
        <w:gridCol w:w="4932"/>
        <w:gridCol w:w="996"/>
        <w:gridCol w:w="873"/>
        <w:gridCol w:w="873"/>
        <w:gridCol w:w="794"/>
        <w:gridCol w:w="996"/>
      </w:tblGrid>
      <w:tr w:rsidR="00DB6590" w:rsidRPr="00BE64B7" w14:paraId="179BCD33" w14:textId="77777777" w:rsidTr="006D6BB6">
        <w:trPr>
          <w:trHeight w:val="20"/>
          <w:jc w:val="center"/>
        </w:trPr>
        <w:tc>
          <w:tcPr>
            <w:tcW w:w="1089" w:type="dxa"/>
            <w:tcBorders>
              <w:top w:val="single" w:sz="4" w:space="0" w:color="FFFFFF"/>
              <w:left w:val="single" w:sz="4" w:space="0" w:color="FFFFFF"/>
              <w:bottom w:val="single" w:sz="4" w:space="0" w:color="FFFFFF"/>
              <w:right w:val="single" w:sz="4" w:space="0" w:color="FFFFFF"/>
            </w:tcBorders>
            <w:shd w:val="clear" w:color="CAE8DF" w:fill="621132"/>
            <w:noWrap/>
            <w:vAlign w:val="center"/>
            <w:hideMark/>
          </w:tcPr>
          <w:p w14:paraId="5FFAE3D3"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CLUES</w:t>
            </w:r>
          </w:p>
        </w:tc>
        <w:tc>
          <w:tcPr>
            <w:tcW w:w="4932" w:type="dxa"/>
            <w:tcBorders>
              <w:top w:val="single" w:sz="4" w:space="0" w:color="FFFFFF"/>
              <w:left w:val="nil"/>
              <w:bottom w:val="single" w:sz="4" w:space="0" w:color="FFFFFF"/>
              <w:right w:val="single" w:sz="4" w:space="0" w:color="FFFFFF"/>
            </w:tcBorders>
            <w:shd w:val="clear" w:color="CAE8DF" w:fill="621132"/>
            <w:noWrap/>
            <w:vAlign w:val="center"/>
            <w:hideMark/>
          </w:tcPr>
          <w:p w14:paraId="37030F56"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NOMBRE DE LA UNIDAD</w:t>
            </w:r>
          </w:p>
        </w:tc>
        <w:tc>
          <w:tcPr>
            <w:tcW w:w="996" w:type="dxa"/>
            <w:tcBorders>
              <w:top w:val="single" w:sz="4" w:space="0" w:color="FFFFFF"/>
              <w:left w:val="nil"/>
              <w:bottom w:val="single" w:sz="4" w:space="0" w:color="FFFFFF"/>
              <w:right w:val="single" w:sz="4" w:space="0" w:color="FFFFFF"/>
            </w:tcBorders>
            <w:shd w:val="clear" w:color="CAE8DF" w:fill="621132"/>
            <w:noWrap/>
            <w:vAlign w:val="center"/>
            <w:hideMark/>
          </w:tcPr>
          <w:p w14:paraId="0B702F7C"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1000</w:t>
            </w:r>
          </w:p>
        </w:tc>
        <w:tc>
          <w:tcPr>
            <w:tcW w:w="873" w:type="dxa"/>
            <w:tcBorders>
              <w:top w:val="single" w:sz="4" w:space="0" w:color="FFFFFF"/>
              <w:left w:val="nil"/>
              <w:bottom w:val="single" w:sz="4" w:space="0" w:color="FFFFFF"/>
              <w:right w:val="single" w:sz="4" w:space="0" w:color="FFFFFF"/>
            </w:tcBorders>
            <w:shd w:val="clear" w:color="CAE8DF" w:fill="621132"/>
            <w:noWrap/>
            <w:vAlign w:val="center"/>
            <w:hideMark/>
          </w:tcPr>
          <w:p w14:paraId="69DA6855"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2000</w:t>
            </w:r>
          </w:p>
        </w:tc>
        <w:tc>
          <w:tcPr>
            <w:tcW w:w="873" w:type="dxa"/>
            <w:tcBorders>
              <w:top w:val="single" w:sz="4" w:space="0" w:color="FFFFFF"/>
              <w:left w:val="nil"/>
              <w:bottom w:val="single" w:sz="4" w:space="0" w:color="FFFFFF"/>
              <w:right w:val="single" w:sz="4" w:space="0" w:color="FFFFFF"/>
            </w:tcBorders>
            <w:shd w:val="clear" w:color="CAE8DF" w:fill="621132"/>
            <w:noWrap/>
            <w:vAlign w:val="center"/>
            <w:hideMark/>
          </w:tcPr>
          <w:p w14:paraId="7AE17F3C"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3000</w:t>
            </w:r>
          </w:p>
        </w:tc>
        <w:tc>
          <w:tcPr>
            <w:tcW w:w="794" w:type="dxa"/>
            <w:tcBorders>
              <w:top w:val="single" w:sz="4" w:space="0" w:color="FFFFFF"/>
              <w:left w:val="nil"/>
              <w:bottom w:val="single" w:sz="4" w:space="0" w:color="FFFFFF"/>
              <w:right w:val="single" w:sz="4" w:space="0" w:color="FFFFFF"/>
            </w:tcBorders>
            <w:shd w:val="clear" w:color="CAE8DF" w:fill="621132"/>
            <w:noWrap/>
            <w:vAlign w:val="center"/>
            <w:hideMark/>
          </w:tcPr>
          <w:p w14:paraId="37DB1264"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4000</w:t>
            </w:r>
          </w:p>
        </w:tc>
        <w:tc>
          <w:tcPr>
            <w:tcW w:w="996" w:type="dxa"/>
            <w:tcBorders>
              <w:top w:val="single" w:sz="4" w:space="0" w:color="FFFFFF"/>
              <w:left w:val="nil"/>
              <w:bottom w:val="single" w:sz="4" w:space="0" w:color="FFFFFF"/>
              <w:right w:val="single" w:sz="4" w:space="0" w:color="FFFFFF"/>
            </w:tcBorders>
            <w:shd w:val="clear" w:color="CAE8DF" w:fill="621132"/>
            <w:noWrap/>
            <w:vAlign w:val="center"/>
            <w:hideMark/>
          </w:tcPr>
          <w:p w14:paraId="6A5D47E3" w14:textId="77777777" w:rsidR="00DB6590" w:rsidRPr="00BE64B7" w:rsidRDefault="00DB6590" w:rsidP="006D6BB6">
            <w:pPr>
              <w:jc w:val="center"/>
              <w:rPr>
                <w:rFonts w:ascii="Calibri" w:eastAsia="Times New Roman" w:hAnsi="Calibri" w:cs="Calibri"/>
                <w:b/>
                <w:bCs/>
                <w:color w:val="FFFFFF"/>
                <w:sz w:val="16"/>
                <w:szCs w:val="16"/>
                <w:lang w:eastAsia="es-MX"/>
              </w:rPr>
            </w:pPr>
            <w:r w:rsidRPr="00BE64B7">
              <w:rPr>
                <w:rFonts w:ascii="Calibri" w:eastAsia="Times New Roman" w:hAnsi="Calibri" w:cs="Calibri"/>
                <w:b/>
                <w:bCs/>
                <w:color w:val="FFFFFF"/>
                <w:sz w:val="16"/>
                <w:szCs w:val="16"/>
                <w:lang w:eastAsia="es-MX"/>
              </w:rPr>
              <w:t>Total</w:t>
            </w:r>
          </w:p>
        </w:tc>
      </w:tr>
      <w:tr w:rsidR="00DB6590" w:rsidRPr="00BE64B7" w14:paraId="085ADF03"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F1BC90F"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MCSSA015700</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77FD32BE"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47908B4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13,815.45</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F3AE33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838.19</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612B0A4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1,903.95</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4B35E4B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6D95012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16,557.59</w:t>
            </w:r>
          </w:p>
        </w:tc>
      </w:tr>
      <w:tr w:rsidR="00DB6590" w:rsidRPr="00BE64B7" w14:paraId="1B757075"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12A2A78"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MCSSA015736</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69ABEFCB"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041B336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6,706.31</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29015D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1,268.64</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CA3AD8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1,443.81</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7E440F1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404E94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9,418.76</w:t>
            </w:r>
          </w:p>
        </w:tc>
      </w:tr>
      <w:tr w:rsidR="00DB6590" w:rsidRPr="00BE64B7" w14:paraId="39F2A11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367E610"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MCSSA015765</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43F1B812"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B2F769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6,703.25</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6E52F7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623.90</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315B7D7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1,354.69</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1DE91AC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2B4B78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8,681.84</w:t>
            </w:r>
          </w:p>
        </w:tc>
      </w:tr>
      <w:tr w:rsidR="00DB6590" w:rsidRPr="00BE64B7" w14:paraId="1C41732E"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C1A0B4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MCSSA015806</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7E2E7CAC"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5871DE4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16,546.55</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36A07B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1,085.96</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35B6C5DB"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1,415.10</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3FD13C4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590126F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19,047.61</w:t>
            </w:r>
          </w:p>
        </w:tc>
      </w:tr>
      <w:tr w:rsidR="00DB6590" w:rsidRPr="00BE64B7" w14:paraId="213F80DD"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5EC793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MCSSA015823</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2BF1F93C"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7CF3419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5,994.20</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1B294DE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606.29</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1A9E420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1,345.74</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4456E4D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5496336B"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7,946.23</w:t>
            </w:r>
          </w:p>
        </w:tc>
      </w:tr>
      <w:tr w:rsidR="00DB6590" w:rsidRPr="00BE64B7" w14:paraId="0A852F7E"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C3F74D4"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MCSSA015864</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4971BAFD"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B1F4AD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4,850.33</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6A85CB4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481.66</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9D53C9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16,635.43</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74822AB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40AEBC9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21,967.42</w:t>
            </w:r>
          </w:p>
        </w:tc>
      </w:tr>
      <w:tr w:rsidR="00DB6590" w:rsidRPr="00BE64B7" w14:paraId="0169765B"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27BB15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MCSSA015876</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4E4E4146"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REGULACION SANITARIA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B2AF3E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7,268.47</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9DB6D6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660.99</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6200369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1,504.81</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3D3B57E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8A9493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9,434.27</w:t>
            </w:r>
          </w:p>
        </w:tc>
      </w:tr>
      <w:tr w:rsidR="00DB6590" w:rsidRPr="00BE64B7" w14:paraId="7C68CFB6"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5EE3236"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MCSSA015852</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5E092173"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10 CHALCO</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F552A4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10,753.60</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144603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604.23</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72B866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1,434.16</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3BCF08C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08FEC4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12,791.99</w:t>
            </w:r>
          </w:p>
        </w:tc>
      </w:tr>
      <w:tr w:rsidR="00DB6590" w:rsidRPr="00BE64B7" w14:paraId="5D787083"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BF56A7B"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MCSSA015712</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7102EA24"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12 ATIZAPAN</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7DD51C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13,222.62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0970BF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653.57</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DB215C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11,349.95</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13FA95D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0F52259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25,226.14</w:t>
            </w:r>
          </w:p>
        </w:tc>
      </w:tr>
      <w:tr w:rsidR="00DB6590" w:rsidRPr="00BE64B7" w14:paraId="10A9B6B9"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08131F2"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MCSSA015724</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27660162"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13 ECATEPEC</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0F4FD8C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11,005.52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53D264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713.56</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15F1A08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2,192.05</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71A6FEE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E8DCAC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13,911.13</w:t>
            </w:r>
          </w:p>
        </w:tc>
      </w:tr>
      <w:tr w:rsidR="00DB6590" w:rsidRPr="00BE64B7" w14:paraId="37E36B83"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9D39D0A"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MCSSA015741</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263C6D90"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15 TENANGO DEL VALLE</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7743FA7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17,066.70</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5ED6AB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892.52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0230E0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1,759.38</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5BDEC4F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0C37131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19,718.60</w:t>
            </w:r>
          </w:p>
        </w:tc>
      </w:tr>
      <w:tr w:rsidR="00DB6590" w:rsidRPr="00BE64B7" w14:paraId="5B0EEBA8"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AA04F7E"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MCSSA015770</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63165283"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16 SAN MATEO ATENCO</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6A685F3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11,254.07</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4119322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522.22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7EA590A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19,926.03</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30AA4C8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045A67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31,702.32</w:t>
            </w:r>
          </w:p>
        </w:tc>
      </w:tr>
      <w:tr w:rsidR="00DB6590" w:rsidRPr="00BE64B7" w14:paraId="1C5B6FD7"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673651E"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MCSSA015753</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73FB2EF9"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17 TOLUCA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0646091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19,653.46</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47D64F0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1,394.63</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3A1A8F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8,279.95</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6BDAD54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4534F9A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29,328.04</w:t>
            </w:r>
          </w:p>
        </w:tc>
      </w:tr>
      <w:tr w:rsidR="00DB6590" w:rsidRPr="00BE64B7" w14:paraId="52EED46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ADE4698"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MCSSA015835</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3C473DF7"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18 TEOTIHUACAN</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420F33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5,324.05</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4F20421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598.83</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2393C7B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81,521.34</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7761982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76165CB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87,444.22</w:t>
            </w:r>
          </w:p>
        </w:tc>
      </w:tr>
      <w:tr w:rsidR="00DB6590" w:rsidRPr="00BE64B7" w14:paraId="29F5F1C0"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F56849A"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MCSSA014674</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2529C8FC"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3 TEJUPILCO</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4F10387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8,103.28</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3C544EE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835.34</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0962F96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17,130.99</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35070BA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6A57160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26,069.61</w:t>
            </w:r>
          </w:p>
        </w:tc>
      </w:tr>
      <w:tr w:rsidR="00DB6590" w:rsidRPr="00BE64B7" w14:paraId="398FCC67"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B482458"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MCSSA015782</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79A73CC0"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5 ATLACOMULCO</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1FD28A7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7,102.62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6B169C5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569.62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D77CC4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1,614.55</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57E3CB2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58F491F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9,286.79</w:t>
            </w:r>
          </w:p>
        </w:tc>
      </w:tr>
      <w:tr w:rsidR="00DB6590" w:rsidRPr="00BE64B7" w14:paraId="68A0DF5A"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CA15CF0"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MCSSA015794</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35775501"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6 CUAUTITLÁN</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3E04DDD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14,107.35</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BBEFF6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745.51</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4958259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1,351.67</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55A8287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2F263A8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16,204.53</w:t>
            </w:r>
          </w:p>
        </w:tc>
      </w:tr>
      <w:tr w:rsidR="00DB6590" w:rsidRPr="00BE64B7" w14:paraId="53F42DB8"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EA57F5F"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MCSSA015840</w:t>
            </w:r>
          </w:p>
        </w:tc>
        <w:tc>
          <w:tcPr>
            <w:tcW w:w="4932" w:type="dxa"/>
            <w:tcBorders>
              <w:top w:val="nil"/>
              <w:left w:val="nil"/>
              <w:bottom w:val="single" w:sz="4" w:space="0" w:color="auto"/>
              <w:right w:val="single" w:sz="4" w:space="0" w:color="auto"/>
            </w:tcBorders>
            <w:shd w:val="clear" w:color="auto" w:fill="E2EFD9" w:themeFill="accent6" w:themeFillTint="33"/>
            <w:noWrap/>
            <w:vAlign w:val="center"/>
            <w:hideMark/>
          </w:tcPr>
          <w:p w14:paraId="2E144D22"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DE REGULACIÓN SANITARIA NO. 7 TLALNEPANTLA</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5BDFE14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10,877.64</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36D3198B"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720.12</w:t>
            </w:r>
          </w:p>
        </w:tc>
        <w:tc>
          <w:tcPr>
            <w:tcW w:w="873" w:type="dxa"/>
            <w:tcBorders>
              <w:top w:val="nil"/>
              <w:left w:val="nil"/>
              <w:bottom w:val="single" w:sz="4" w:space="0" w:color="auto"/>
              <w:right w:val="single" w:sz="4" w:space="0" w:color="auto"/>
            </w:tcBorders>
            <w:shd w:val="clear" w:color="auto" w:fill="E2EFD9" w:themeFill="accent6" w:themeFillTint="33"/>
            <w:noWrap/>
            <w:vAlign w:val="center"/>
            <w:hideMark/>
          </w:tcPr>
          <w:p w14:paraId="5B87C9C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1,720.69</w:t>
            </w:r>
          </w:p>
        </w:tc>
        <w:tc>
          <w:tcPr>
            <w:tcW w:w="794" w:type="dxa"/>
            <w:tcBorders>
              <w:top w:val="nil"/>
              <w:left w:val="nil"/>
              <w:bottom w:val="single" w:sz="4" w:space="0" w:color="auto"/>
              <w:right w:val="single" w:sz="4" w:space="0" w:color="auto"/>
            </w:tcBorders>
            <w:shd w:val="clear" w:color="auto" w:fill="E2EFD9" w:themeFill="accent6" w:themeFillTint="33"/>
            <w:noWrap/>
            <w:vAlign w:val="center"/>
            <w:hideMark/>
          </w:tcPr>
          <w:p w14:paraId="0354C0C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E2EFD9" w:themeFill="accent6" w:themeFillTint="33"/>
            <w:noWrap/>
            <w:vAlign w:val="center"/>
            <w:hideMark/>
          </w:tcPr>
          <w:p w14:paraId="6574FBF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13,318.45</w:t>
            </w:r>
          </w:p>
        </w:tc>
      </w:tr>
      <w:tr w:rsidR="00DB6590" w:rsidRPr="00BE64B7" w14:paraId="1D6B4FD9"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98AD2A5"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MCSSA015671</w:t>
            </w:r>
          </w:p>
        </w:tc>
        <w:tc>
          <w:tcPr>
            <w:tcW w:w="4932" w:type="dxa"/>
            <w:tcBorders>
              <w:top w:val="nil"/>
              <w:left w:val="nil"/>
              <w:bottom w:val="single" w:sz="4" w:space="0" w:color="auto"/>
              <w:right w:val="single" w:sz="4" w:space="0" w:color="auto"/>
            </w:tcBorders>
            <w:shd w:val="clear" w:color="auto" w:fill="auto"/>
            <w:noWrap/>
            <w:vAlign w:val="center"/>
            <w:hideMark/>
          </w:tcPr>
          <w:p w14:paraId="3DBFE5E0"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 SANIT. XVIII-NEZAHUALCOYOTL</w:t>
            </w:r>
          </w:p>
        </w:tc>
        <w:tc>
          <w:tcPr>
            <w:tcW w:w="996" w:type="dxa"/>
            <w:tcBorders>
              <w:top w:val="nil"/>
              <w:left w:val="nil"/>
              <w:bottom w:val="single" w:sz="4" w:space="0" w:color="auto"/>
              <w:right w:val="single" w:sz="4" w:space="0" w:color="auto"/>
            </w:tcBorders>
            <w:shd w:val="clear" w:color="auto" w:fill="auto"/>
            <w:noWrap/>
            <w:vAlign w:val="center"/>
            <w:hideMark/>
          </w:tcPr>
          <w:p w14:paraId="05E2855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833,866.28</w:t>
            </w:r>
          </w:p>
        </w:tc>
        <w:tc>
          <w:tcPr>
            <w:tcW w:w="873" w:type="dxa"/>
            <w:tcBorders>
              <w:top w:val="nil"/>
              <w:left w:val="nil"/>
              <w:bottom w:val="single" w:sz="4" w:space="0" w:color="auto"/>
              <w:right w:val="single" w:sz="4" w:space="0" w:color="auto"/>
            </w:tcBorders>
            <w:shd w:val="clear" w:color="auto" w:fill="auto"/>
            <w:noWrap/>
            <w:vAlign w:val="center"/>
            <w:hideMark/>
          </w:tcPr>
          <w:p w14:paraId="5E23031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26,708.68</w:t>
            </w:r>
          </w:p>
        </w:tc>
        <w:tc>
          <w:tcPr>
            <w:tcW w:w="873" w:type="dxa"/>
            <w:tcBorders>
              <w:top w:val="nil"/>
              <w:left w:val="nil"/>
              <w:bottom w:val="single" w:sz="4" w:space="0" w:color="auto"/>
              <w:right w:val="single" w:sz="4" w:space="0" w:color="auto"/>
            </w:tcBorders>
            <w:shd w:val="clear" w:color="auto" w:fill="auto"/>
            <w:noWrap/>
            <w:vAlign w:val="center"/>
            <w:hideMark/>
          </w:tcPr>
          <w:p w14:paraId="003AA66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57,578.35</w:t>
            </w:r>
          </w:p>
        </w:tc>
        <w:tc>
          <w:tcPr>
            <w:tcW w:w="794" w:type="dxa"/>
            <w:tcBorders>
              <w:top w:val="nil"/>
              <w:left w:val="nil"/>
              <w:bottom w:val="single" w:sz="4" w:space="0" w:color="auto"/>
              <w:right w:val="single" w:sz="4" w:space="0" w:color="auto"/>
            </w:tcBorders>
            <w:shd w:val="clear" w:color="auto" w:fill="auto"/>
            <w:noWrap/>
            <w:vAlign w:val="center"/>
            <w:hideMark/>
          </w:tcPr>
          <w:p w14:paraId="650EB2D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860.00</w:t>
            </w:r>
          </w:p>
        </w:tc>
        <w:tc>
          <w:tcPr>
            <w:tcW w:w="996" w:type="dxa"/>
            <w:tcBorders>
              <w:top w:val="nil"/>
              <w:left w:val="nil"/>
              <w:bottom w:val="single" w:sz="4" w:space="0" w:color="auto"/>
              <w:right w:val="single" w:sz="4" w:space="0" w:color="auto"/>
            </w:tcBorders>
            <w:shd w:val="clear" w:color="auto" w:fill="auto"/>
            <w:noWrap/>
            <w:vAlign w:val="center"/>
            <w:hideMark/>
          </w:tcPr>
          <w:p w14:paraId="7FEF610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919,013.31</w:t>
            </w:r>
          </w:p>
        </w:tc>
      </w:tr>
      <w:tr w:rsidR="00DB6590" w:rsidRPr="00BE64B7" w14:paraId="741C9E9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8E2F1C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MCSSA015292</w:t>
            </w:r>
          </w:p>
        </w:tc>
        <w:tc>
          <w:tcPr>
            <w:tcW w:w="4932" w:type="dxa"/>
            <w:tcBorders>
              <w:top w:val="nil"/>
              <w:left w:val="nil"/>
              <w:bottom w:val="single" w:sz="4" w:space="0" w:color="auto"/>
              <w:right w:val="single" w:sz="4" w:space="0" w:color="auto"/>
            </w:tcBorders>
            <w:shd w:val="clear" w:color="auto" w:fill="auto"/>
            <w:noWrap/>
            <w:vAlign w:val="center"/>
            <w:hideMark/>
          </w:tcPr>
          <w:p w14:paraId="75613C3F"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I ATLACOMULCO</w:t>
            </w:r>
          </w:p>
        </w:tc>
        <w:tc>
          <w:tcPr>
            <w:tcW w:w="996" w:type="dxa"/>
            <w:tcBorders>
              <w:top w:val="nil"/>
              <w:left w:val="nil"/>
              <w:bottom w:val="single" w:sz="4" w:space="0" w:color="auto"/>
              <w:right w:val="single" w:sz="4" w:space="0" w:color="auto"/>
            </w:tcBorders>
            <w:shd w:val="clear" w:color="auto" w:fill="auto"/>
            <w:noWrap/>
            <w:vAlign w:val="center"/>
            <w:hideMark/>
          </w:tcPr>
          <w:p w14:paraId="2E51338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203,354.67</w:t>
            </w:r>
          </w:p>
        </w:tc>
        <w:tc>
          <w:tcPr>
            <w:tcW w:w="873" w:type="dxa"/>
            <w:tcBorders>
              <w:top w:val="nil"/>
              <w:left w:val="nil"/>
              <w:bottom w:val="single" w:sz="4" w:space="0" w:color="auto"/>
              <w:right w:val="single" w:sz="4" w:space="0" w:color="auto"/>
            </w:tcBorders>
            <w:shd w:val="clear" w:color="auto" w:fill="auto"/>
            <w:noWrap/>
            <w:vAlign w:val="center"/>
            <w:hideMark/>
          </w:tcPr>
          <w:p w14:paraId="7C317DA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59,598.03</w:t>
            </w:r>
          </w:p>
        </w:tc>
        <w:tc>
          <w:tcPr>
            <w:tcW w:w="873" w:type="dxa"/>
            <w:tcBorders>
              <w:top w:val="nil"/>
              <w:left w:val="nil"/>
              <w:bottom w:val="single" w:sz="4" w:space="0" w:color="auto"/>
              <w:right w:val="single" w:sz="4" w:space="0" w:color="auto"/>
            </w:tcBorders>
            <w:shd w:val="clear" w:color="auto" w:fill="auto"/>
            <w:noWrap/>
            <w:vAlign w:val="center"/>
            <w:hideMark/>
          </w:tcPr>
          <w:p w14:paraId="11AE6CC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40,923.52</w:t>
            </w:r>
          </w:p>
        </w:tc>
        <w:tc>
          <w:tcPr>
            <w:tcW w:w="794" w:type="dxa"/>
            <w:tcBorders>
              <w:top w:val="nil"/>
              <w:left w:val="nil"/>
              <w:bottom w:val="single" w:sz="4" w:space="0" w:color="auto"/>
              <w:right w:val="single" w:sz="4" w:space="0" w:color="auto"/>
            </w:tcBorders>
            <w:shd w:val="clear" w:color="auto" w:fill="auto"/>
            <w:noWrap/>
            <w:vAlign w:val="center"/>
            <w:hideMark/>
          </w:tcPr>
          <w:p w14:paraId="6B90B52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981D03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303,876.22</w:t>
            </w:r>
          </w:p>
        </w:tc>
      </w:tr>
      <w:tr w:rsidR="00DB6590" w:rsidRPr="00BE64B7" w14:paraId="51DC537D"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8FC3EC7"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MCSSA015316</w:t>
            </w:r>
          </w:p>
        </w:tc>
        <w:tc>
          <w:tcPr>
            <w:tcW w:w="4932" w:type="dxa"/>
            <w:tcBorders>
              <w:top w:val="nil"/>
              <w:left w:val="nil"/>
              <w:bottom w:val="single" w:sz="4" w:space="0" w:color="auto"/>
              <w:right w:val="single" w:sz="4" w:space="0" w:color="auto"/>
            </w:tcBorders>
            <w:shd w:val="clear" w:color="auto" w:fill="auto"/>
            <w:noWrap/>
            <w:vAlign w:val="center"/>
            <w:hideMark/>
          </w:tcPr>
          <w:p w14:paraId="500115F5"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II. IXTLÁHUACA</w:t>
            </w:r>
          </w:p>
        </w:tc>
        <w:tc>
          <w:tcPr>
            <w:tcW w:w="996" w:type="dxa"/>
            <w:tcBorders>
              <w:top w:val="nil"/>
              <w:left w:val="nil"/>
              <w:bottom w:val="single" w:sz="4" w:space="0" w:color="auto"/>
              <w:right w:val="single" w:sz="4" w:space="0" w:color="auto"/>
            </w:tcBorders>
            <w:shd w:val="clear" w:color="auto" w:fill="auto"/>
            <w:noWrap/>
            <w:vAlign w:val="center"/>
            <w:hideMark/>
          </w:tcPr>
          <w:p w14:paraId="54B444A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324,844.29</w:t>
            </w:r>
          </w:p>
        </w:tc>
        <w:tc>
          <w:tcPr>
            <w:tcW w:w="873" w:type="dxa"/>
            <w:tcBorders>
              <w:top w:val="nil"/>
              <w:left w:val="nil"/>
              <w:bottom w:val="single" w:sz="4" w:space="0" w:color="auto"/>
              <w:right w:val="single" w:sz="4" w:space="0" w:color="auto"/>
            </w:tcBorders>
            <w:shd w:val="clear" w:color="auto" w:fill="auto"/>
            <w:noWrap/>
            <w:vAlign w:val="center"/>
            <w:hideMark/>
          </w:tcPr>
          <w:p w14:paraId="22BA7CA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95,582.74</w:t>
            </w:r>
          </w:p>
        </w:tc>
        <w:tc>
          <w:tcPr>
            <w:tcW w:w="873" w:type="dxa"/>
            <w:tcBorders>
              <w:top w:val="nil"/>
              <w:left w:val="nil"/>
              <w:bottom w:val="single" w:sz="4" w:space="0" w:color="auto"/>
              <w:right w:val="single" w:sz="4" w:space="0" w:color="auto"/>
            </w:tcBorders>
            <w:shd w:val="clear" w:color="auto" w:fill="auto"/>
            <w:noWrap/>
            <w:vAlign w:val="center"/>
            <w:hideMark/>
          </w:tcPr>
          <w:p w14:paraId="674DFA0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23,084.31</w:t>
            </w:r>
          </w:p>
        </w:tc>
        <w:tc>
          <w:tcPr>
            <w:tcW w:w="794" w:type="dxa"/>
            <w:tcBorders>
              <w:top w:val="nil"/>
              <w:left w:val="nil"/>
              <w:bottom w:val="single" w:sz="4" w:space="0" w:color="auto"/>
              <w:right w:val="single" w:sz="4" w:space="0" w:color="auto"/>
            </w:tcBorders>
            <w:shd w:val="clear" w:color="auto" w:fill="auto"/>
            <w:noWrap/>
            <w:vAlign w:val="center"/>
            <w:hideMark/>
          </w:tcPr>
          <w:p w14:paraId="357D97B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E3211A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443,511.34</w:t>
            </w:r>
          </w:p>
        </w:tc>
      </w:tr>
      <w:tr w:rsidR="00DB6590" w:rsidRPr="00BE64B7" w14:paraId="67F55A5A"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C7BCD1D"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MCSSA015321</w:t>
            </w:r>
          </w:p>
        </w:tc>
        <w:tc>
          <w:tcPr>
            <w:tcW w:w="4932" w:type="dxa"/>
            <w:tcBorders>
              <w:top w:val="nil"/>
              <w:left w:val="nil"/>
              <w:bottom w:val="single" w:sz="4" w:space="0" w:color="auto"/>
              <w:right w:val="single" w:sz="4" w:space="0" w:color="auto"/>
            </w:tcBorders>
            <w:shd w:val="clear" w:color="auto" w:fill="auto"/>
            <w:noWrap/>
            <w:vAlign w:val="center"/>
            <w:hideMark/>
          </w:tcPr>
          <w:p w14:paraId="047877D4"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III. JILOTEPEC</w:t>
            </w:r>
          </w:p>
        </w:tc>
        <w:tc>
          <w:tcPr>
            <w:tcW w:w="996" w:type="dxa"/>
            <w:tcBorders>
              <w:top w:val="nil"/>
              <w:left w:val="nil"/>
              <w:bottom w:val="single" w:sz="4" w:space="0" w:color="auto"/>
              <w:right w:val="single" w:sz="4" w:space="0" w:color="auto"/>
            </w:tcBorders>
            <w:shd w:val="clear" w:color="auto" w:fill="auto"/>
            <w:noWrap/>
            <w:vAlign w:val="center"/>
            <w:hideMark/>
          </w:tcPr>
          <w:p w14:paraId="1C99AC8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221,139.42</w:t>
            </w:r>
          </w:p>
        </w:tc>
        <w:tc>
          <w:tcPr>
            <w:tcW w:w="873" w:type="dxa"/>
            <w:tcBorders>
              <w:top w:val="nil"/>
              <w:left w:val="nil"/>
              <w:bottom w:val="single" w:sz="4" w:space="0" w:color="auto"/>
              <w:right w:val="single" w:sz="4" w:space="0" w:color="auto"/>
            </w:tcBorders>
            <w:shd w:val="clear" w:color="auto" w:fill="auto"/>
            <w:noWrap/>
            <w:vAlign w:val="center"/>
            <w:hideMark/>
          </w:tcPr>
          <w:p w14:paraId="4E7C667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59,921.35</w:t>
            </w:r>
          </w:p>
        </w:tc>
        <w:tc>
          <w:tcPr>
            <w:tcW w:w="873" w:type="dxa"/>
            <w:tcBorders>
              <w:top w:val="nil"/>
              <w:left w:val="nil"/>
              <w:bottom w:val="single" w:sz="4" w:space="0" w:color="auto"/>
              <w:right w:val="single" w:sz="4" w:space="0" w:color="auto"/>
            </w:tcBorders>
            <w:shd w:val="clear" w:color="auto" w:fill="auto"/>
            <w:noWrap/>
            <w:vAlign w:val="center"/>
            <w:hideMark/>
          </w:tcPr>
          <w:p w14:paraId="157408F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41,166.78</w:t>
            </w:r>
          </w:p>
        </w:tc>
        <w:tc>
          <w:tcPr>
            <w:tcW w:w="794" w:type="dxa"/>
            <w:tcBorders>
              <w:top w:val="nil"/>
              <w:left w:val="nil"/>
              <w:bottom w:val="single" w:sz="4" w:space="0" w:color="auto"/>
              <w:right w:val="single" w:sz="4" w:space="0" w:color="auto"/>
            </w:tcBorders>
            <w:shd w:val="clear" w:color="auto" w:fill="auto"/>
            <w:noWrap/>
            <w:vAlign w:val="center"/>
            <w:hideMark/>
          </w:tcPr>
          <w:p w14:paraId="1F890A3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67594D3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322,227.55</w:t>
            </w:r>
          </w:p>
        </w:tc>
      </w:tr>
      <w:tr w:rsidR="00DB6590" w:rsidRPr="00BE64B7" w14:paraId="0FB06359"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4A98212F"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MCSSA014170</w:t>
            </w:r>
          </w:p>
        </w:tc>
        <w:tc>
          <w:tcPr>
            <w:tcW w:w="4932" w:type="dxa"/>
            <w:tcBorders>
              <w:top w:val="nil"/>
              <w:left w:val="nil"/>
              <w:bottom w:val="single" w:sz="4" w:space="0" w:color="auto"/>
              <w:right w:val="single" w:sz="4" w:space="0" w:color="auto"/>
            </w:tcBorders>
            <w:shd w:val="clear" w:color="auto" w:fill="auto"/>
            <w:noWrap/>
            <w:vAlign w:val="center"/>
            <w:hideMark/>
          </w:tcPr>
          <w:p w14:paraId="493DF6E5"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IV TENANGO DEL VALLE</w:t>
            </w:r>
          </w:p>
        </w:tc>
        <w:tc>
          <w:tcPr>
            <w:tcW w:w="996" w:type="dxa"/>
            <w:tcBorders>
              <w:top w:val="nil"/>
              <w:left w:val="nil"/>
              <w:bottom w:val="single" w:sz="4" w:space="0" w:color="auto"/>
              <w:right w:val="single" w:sz="4" w:space="0" w:color="auto"/>
            </w:tcBorders>
            <w:shd w:val="clear" w:color="auto" w:fill="auto"/>
            <w:noWrap/>
            <w:vAlign w:val="center"/>
            <w:hideMark/>
          </w:tcPr>
          <w:p w14:paraId="69357B7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214,201.61</w:t>
            </w:r>
          </w:p>
        </w:tc>
        <w:tc>
          <w:tcPr>
            <w:tcW w:w="873" w:type="dxa"/>
            <w:tcBorders>
              <w:top w:val="nil"/>
              <w:left w:val="nil"/>
              <w:bottom w:val="single" w:sz="4" w:space="0" w:color="auto"/>
              <w:right w:val="single" w:sz="4" w:space="0" w:color="auto"/>
            </w:tcBorders>
            <w:shd w:val="clear" w:color="auto" w:fill="auto"/>
            <w:noWrap/>
            <w:vAlign w:val="center"/>
            <w:hideMark/>
          </w:tcPr>
          <w:p w14:paraId="43CE80F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37,265.23</w:t>
            </w:r>
          </w:p>
        </w:tc>
        <w:tc>
          <w:tcPr>
            <w:tcW w:w="873" w:type="dxa"/>
            <w:tcBorders>
              <w:top w:val="nil"/>
              <w:left w:val="nil"/>
              <w:bottom w:val="single" w:sz="4" w:space="0" w:color="auto"/>
              <w:right w:val="single" w:sz="4" w:space="0" w:color="auto"/>
            </w:tcBorders>
            <w:shd w:val="clear" w:color="auto" w:fill="auto"/>
            <w:noWrap/>
            <w:vAlign w:val="center"/>
            <w:hideMark/>
          </w:tcPr>
          <w:p w14:paraId="64372DF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42,549.41</w:t>
            </w:r>
          </w:p>
        </w:tc>
        <w:tc>
          <w:tcPr>
            <w:tcW w:w="794" w:type="dxa"/>
            <w:tcBorders>
              <w:top w:val="nil"/>
              <w:left w:val="nil"/>
              <w:bottom w:val="single" w:sz="4" w:space="0" w:color="auto"/>
              <w:right w:val="single" w:sz="4" w:space="0" w:color="auto"/>
            </w:tcBorders>
            <w:shd w:val="clear" w:color="auto" w:fill="auto"/>
            <w:noWrap/>
            <w:vAlign w:val="center"/>
            <w:hideMark/>
          </w:tcPr>
          <w:p w14:paraId="33EA740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4473207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294,016.25</w:t>
            </w:r>
          </w:p>
        </w:tc>
      </w:tr>
      <w:tr w:rsidR="00DB6590" w:rsidRPr="00BE64B7" w14:paraId="63935B9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CE00E1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MCSSA015543</w:t>
            </w:r>
          </w:p>
        </w:tc>
        <w:tc>
          <w:tcPr>
            <w:tcW w:w="4932" w:type="dxa"/>
            <w:tcBorders>
              <w:top w:val="nil"/>
              <w:left w:val="nil"/>
              <w:bottom w:val="single" w:sz="4" w:space="0" w:color="auto"/>
              <w:right w:val="single" w:sz="4" w:space="0" w:color="auto"/>
            </w:tcBorders>
            <w:shd w:val="clear" w:color="auto" w:fill="auto"/>
            <w:noWrap/>
            <w:vAlign w:val="center"/>
            <w:hideMark/>
          </w:tcPr>
          <w:p w14:paraId="3A889FFB"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IX.VALLE DE BRAVO</w:t>
            </w:r>
          </w:p>
        </w:tc>
        <w:tc>
          <w:tcPr>
            <w:tcW w:w="996" w:type="dxa"/>
            <w:tcBorders>
              <w:top w:val="nil"/>
              <w:left w:val="nil"/>
              <w:bottom w:val="single" w:sz="4" w:space="0" w:color="auto"/>
              <w:right w:val="single" w:sz="4" w:space="0" w:color="auto"/>
            </w:tcBorders>
            <w:shd w:val="clear" w:color="auto" w:fill="auto"/>
            <w:noWrap/>
            <w:vAlign w:val="center"/>
            <w:hideMark/>
          </w:tcPr>
          <w:p w14:paraId="266E392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194,242.00</w:t>
            </w:r>
          </w:p>
        </w:tc>
        <w:tc>
          <w:tcPr>
            <w:tcW w:w="873" w:type="dxa"/>
            <w:tcBorders>
              <w:top w:val="nil"/>
              <w:left w:val="nil"/>
              <w:bottom w:val="single" w:sz="4" w:space="0" w:color="auto"/>
              <w:right w:val="single" w:sz="4" w:space="0" w:color="auto"/>
            </w:tcBorders>
            <w:shd w:val="clear" w:color="auto" w:fill="auto"/>
            <w:noWrap/>
            <w:vAlign w:val="center"/>
            <w:hideMark/>
          </w:tcPr>
          <w:p w14:paraId="6D924B6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58,114.83</w:t>
            </w:r>
          </w:p>
        </w:tc>
        <w:tc>
          <w:tcPr>
            <w:tcW w:w="873" w:type="dxa"/>
            <w:tcBorders>
              <w:top w:val="nil"/>
              <w:left w:val="nil"/>
              <w:bottom w:val="single" w:sz="4" w:space="0" w:color="auto"/>
              <w:right w:val="single" w:sz="4" w:space="0" w:color="auto"/>
            </w:tcBorders>
            <w:shd w:val="clear" w:color="auto" w:fill="auto"/>
            <w:noWrap/>
            <w:vAlign w:val="center"/>
            <w:hideMark/>
          </w:tcPr>
          <w:p w14:paraId="206392E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26,989.94</w:t>
            </w:r>
          </w:p>
        </w:tc>
        <w:tc>
          <w:tcPr>
            <w:tcW w:w="794" w:type="dxa"/>
            <w:tcBorders>
              <w:top w:val="nil"/>
              <w:left w:val="nil"/>
              <w:bottom w:val="single" w:sz="4" w:space="0" w:color="auto"/>
              <w:right w:val="single" w:sz="4" w:space="0" w:color="auto"/>
            </w:tcBorders>
            <w:shd w:val="clear" w:color="auto" w:fill="auto"/>
            <w:noWrap/>
            <w:vAlign w:val="center"/>
            <w:hideMark/>
          </w:tcPr>
          <w:p w14:paraId="27074B5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3,425.00</w:t>
            </w:r>
          </w:p>
        </w:tc>
        <w:tc>
          <w:tcPr>
            <w:tcW w:w="996" w:type="dxa"/>
            <w:tcBorders>
              <w:top w:val="nil"/>
              <w:left w:val="nil"/>
              <w:bottom w:val="single" w:sz="4" w:space="0" w:color="auto"/>
              <w:right w:val="single" w:sz="4" w:space="0" w:color="auto"/>
            </w:tcBorders>
            <w:shd w:val="clear" w:color="auto" w:fill="auto"/>
            <w:noWrap/>
            <w:vAlign w:val="center"/>
            <w:hideMark/>
          </w:tcPr>
          <w:p w14:paraId="5DE2DF0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282,771.77</w:t>
            </w:r>
          </w:p>
        </w:tc>
      </w:tr>
      <w:tr w:rsidR="00DB6590" w:rsidRPr="00BE64B7" w14:paraId="0C771ED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272CE12F"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MCSSA015362</w:t>
            </w:r>
          </w:p>
        </w:tc>
        <w:tc>
          <w:tcPr>
            <w:tcW w:w="4932" w:type="dxa"/>
            <w:tcBorders>
              <w:top w:val="nil"/>
              <w:left w:val="nil"/>
              <w:bottom w:val="single" w:sz="4" w:space="0" w:color="auto"/>
              <w:right w:val="single" w:sz="4" w:space="0" w:color="auto"/>
            </w:tcBorders>
            <w:shd w:val="clear" w:color="auto" w:fill="auto"/>
            <w:noWrap/>
            <w:vAlign w:val="center"/>
            <w:hideMark/>
          </w:tcPr>
          <w:p w14:paraId="7FC78630"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V. TOLUCA</w:t>
            </w:r>
          </w:p>
        </w:tc>
        <w:tc>
          <w:tcPr>
            <w:tcW w:w="996" w:type="dxa"/>
            <w:tcBorders>
              <w:top w:val="nil"/>
              <w:left w:val="nil"/>
              <w:bottom w:val="single" w:sz="4" w:space="0" w:color="auto"/>
              <w:right w:val="single" w:sz="4" w:space="0" w:color="auto"/>
            </w:tcBorders>
            <w:shd w:val="clear" w:color="auto" w:fill="auto"/>
            <w:noWrap/>
            <w:vAlign w:val="center"/>
            <w:hideMark/>
          </w:tcPr>
          <w:p w14:paraId="2473CF8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545,978.55</w:t>
            </w:r>
          </w:p>
        </w:tc>
        <w:tc>
          <w:tcPr>
            <w:tcW w:w="873" w:type="dxa"/>
            <w:tcBorders>
              <w:top w:val="nil"/>
              <w:left w:val="nil"/>
              <w:bottom w:val="single" w:sz="4" w:space="0" w:color="auto"/>
              <w:right w:val="single" w:sz="4" w:space="0" w:color="auto"/>
            </w:tcBorders>
            <w:shd w:val="clear" w:color="auto" w:fill="auto"/>
            <w:noWrap/>
            <w:vAlign w:val="center"/>
            <w:hideMark/>
          </w:tcPr>
          <w:p w14:paraId="09ED640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86,594.58</w:t>
            </w:r>
          </w:p>
        </w:tc>
        <w:tc>
          <w:tcPr>
            <w:tcW w:w="873" w:type="dxa"/>
            <w:tcBorders>
              <w:top w:val="nil"/>
              <w:left w:val="nil"/>
              <w:bottom w:val="single" w:sz="4" w:space="0" w:color="auto"/>
              <w:right w:val="single" w:sz="4" w:space="0" w:color="auto"/>
            </w:tcBorders>
            <w:shd w:val="clear" w:color="auto" w:fill="auto"/>
            <w:noWrap/>
            <w:vAlign w:val="center"/>
            <w:hideMark/>
          </w:tcPr>
          <w:p w14:paraId="73244A2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76,105.60</w:t>
            </w:r>
          </w:p>
        </w:tc>
        <w:tc>
          <w:tcPr>
            <w:tcW w:w="794" w:type="dxa"/>
            <w:tcBorders>
              <w:top w:val="nil"/>
              <w:left w:val="nil"/>
              <w:bottom w:val="single" w:sz="4" w:space="0" w:color="auto"/>
              <w:right w:val="single" w:sz="4" w:space="0" w:color="auto"/>
            </w:tcBorders>
            <w:shd w:val="clear" w:color="auto" w:fill="auto"/>
            <w:noWrap/>
            <w:vAlign w:val="center"/>
            <w:hideMark/>
          </w:tcPr>
          <w:p w14:paraId="523D5E3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1753FF5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708,678.73</w:t>
            </w:r>
          </w:p>
        </w:tc>
      </w:tr>
      <w:tr w:rsidR="00DB6590" w:rsidRPr="00BE64B7" w14:paraId="0C6B0FBA"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0E627F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MCSSA015514</w:t>
            </w:r>
          </w:p>
        </w:tc>
        <w:tc>
          <w:tcPr>
            <w:tcW w:w="4932" w:type="dxa"/>
            <w:tcBorders>
              <w:top w:val="nil"/>
              <w:left w:val="nil"/>
              <w:bottom w:val="single" w:sz="4" w:space="0" w:color="auto"/>
              <w:right w:val="single" w:sz="4" w:space="0" w:color="auto"/>
            </w:tcBorders>
            <w:shd w:val="clear" w:color="auto" w:fill="auto"/>
            <w:noWrap/>
            <w:vAlign w:val="center"/>
            <w:hideMark/>
          </w:tcPr>
          <w:p w14:paraId="28973799"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VI. XONACATLÁN</w:t>
            </w:r>
          </w:p>
        </w:tc>
        <w:tc>
          <w:tcPr>
            <w:tcW w:w="996" w:type="dxa"/>
            <w:tcBorders>
              <w:top w:val="nil"/>
              <w:left w:val="nil"/>
              <w:bottom w:val="single" w:sz="4" w:space="0" w:color="auto"/>
              <w:right w:val="single" w:sz="4" w:space="0" w:color="auto"/>
            </w:tcBorders>
            <w:shd w:val="clear" w:color="auto" w:fill="auto"/>
            <w:noWrap/>
            <w:vAlign w:val="center"/>
            <w:hideMark/>
          </w:tcPr>
          <w:p w14:paraId="4C3CA36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281,965.26</w:t>
            </w:r>
          </w:p>
        </w:tc>
        <w:tc>
          <w:tcPr>
            <w:tcW w:w="873" w:type="dxa"/>
            <w:tcBorders>
              <w:top w:val="nil"/>
              <w:left w:val="nil"/>
              <w:bottom w:val="single" w:sz="4" w:space="0" w:color="auto"/>
              <w:right w:val="single" w:sz="4" w:space="0" w:color="auto"/>
            </w:tcBorders>
            <w:shd w:val="clear" w:color="auto" w:fill="auto"/>
            <w:noWrap/>
            <w:vAlign w:val="center"/>
            <w:hideMark/>
          </w:tcPr>
          <w:p w14:paraId="4D55707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91,093.37</w:t>
            </w:r>
          </w:p>
        </w:tc>
        <w:tc>
          <w:tcPr>
            <w:tcW w:w="873" w:type="dxa"/>
            <w:tcBorders>
              <w:top w:val="nil"/>
              <w:left w:val="nil"/>
              <w:bottom w:val="single" w:sz="4" w:space="0" w:color="auto"/>
              <w:right w:val="single" w:sz="4" w:space="0" w:color="auto"/>
            </w:tcBorders>
            <w:shd w:val="clear" w:color="auto" w:fill="auto"/>
            <w:noWrap/>
            <w:vAlign w:val="center"/>
            <w:hideMark/>
          </w:tcPr>
          <w:p w14:paraId="61C7B0EF"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38,066.53</w:t>
            </w:r>
          </w:p>
        </w:tc>
        <w:tc>
          <w:tcPr>
            <w:tcW w:w="794" w:type="dxa"/>
            <w:tcBorders>
              <w:top w:val="nil"/>
              <w:left w:val="nil"/>
              <w:bottom w:val="single" w:sz="4" w:space="0" w:color="auto"/>
              <w:right w:val="single" w:sz="4" w:space="0" w:color="auto"/>
            </w:tcBorders>
            <w:shd w:val="clear" w:color="auto" w:fill="auto"/>
            <w:noWrap/>
            <w:vAlign w:val="center"/>
            <w:hideMark/>
          </w:tcPr>
          <w:p w14:paraId="44DBB3C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3B8C321B"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411,125.16</w:t>
            </w:r>
          </w:p>
        </w:tc>
      </w:tr>
      <w:tr w:rsidR="00DB6590" w:rsidRPr="00BE64B7" w14:paraId="2888D7E8"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024704DA"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MCSSA015531</w:t>
            </w:r>
          </w:p>
        </w:tc>
        <w:tc>
          <w:tcPr>
            <w:tcW w:w="4932" w:type="dxa"/>
            <w:tcBorders>
              <w:top w:val="nil"/>
              <w:left w:val="nil"/>
              <w:bottom w:val="single" w:sz="4" w:space="0" w:color="auto"/>
              <w:right w:val="single" w:sz="4" w:space="0" w:color="auto"/>
            </w:tcBorders>
            <w:shd w:val="clear" w:color="auto" w:fill="auto"/>
            <w:noWrap/>
            <w:vAlign w:val="center"/>
            <w:hideMark/>
          </w:tcPr>
          <w:p w14:paraId="7991CE19"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VIII. TENANCINGO</w:t>
            </w:r>
          </w:p>
        </w:tc>
        <w:tc>
          <w:tcPr>
            <w:tcW w:w="996" w:type="dxa"/>
            <w:tcBorders>
              <w:top w:val="nil"/>
              <w:left w:val="nil"/>
              <w:bottom w:val="single" w:sz="4" w:space="0" w:color="auto"/>
              <w:right w:val="single" w:sz="4" w:space="0" w:color="auto"/>
            </w:tcBorders>
            <w:shd w:val="clear" w:color="auto" w:fill="auto"/>
            <w:noWrap/>
            <w:vAlign w:val="center"/>
            <w:hideMark/>
          </w:tcPr>
          <w:p w14:paraId="699C8A0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222,068.05</w:t>
            </w:r>
          </w:p>
        </w:tc>
        <w:tc>
          <w:tcPr>
            <w:tcW w:w="873" w:type="dxa"/>
            <w:tcBorders>
              <w:top w:val="nil"/>
              <w:left w:val="nil"/>
              <w:bottom w:val="single" w:sz="4" w:space="0" w:color="auto"/>
              <w:right w:val="single" w:sz="4" w:space="0" w:color="auto"/>
            </w:tcBorders>
            <w:shd w:val="clear" w:color="auto" w:fill="auto"/>
            <w:noWrap/>
            <w:vAlign w:val="center"/>
            <w:hideMark/>
          </w:tcPr>
          <w:p w14:paraId="3568CD9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80,488.43</w:t>
            </w:r>
          </w:p>
        </w:tc>
        <w:tc>
          <w:tcPr>
            <w:tcW w:w="873" w:type="dxa"/>
            <w:tcBorders>
              <w:top w:val="nil"/>
              <w:left w:val="nil"/>
              <w:bottom w:val="single" w:sz="4" w:space="0" w:color="auto"/>
              <w:right w:val="single" w:sz="4" w:space="0" w:color="auto"/>
            </w:tcBorders>
            <w:shd w:val="clear" w:color="auto" w:fill="auto"/>
            <w:noWrap/>
            <w:vAlign w:val="center"/>
            <w:hideMark/>
          </w:tcPr>
          <w:p w14:paraId="10A414E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27,973.06</w:t>
            </w:r>
          </w:p>
        </w:tc>
        <w:tc>
          <w:tcPr>
            <w:tcW w:w="794" w:type="dxa"/>
            <w:tcBorders>
              <w:top w:val="nil"/>
              <w:left w:val="nil"/>
              <w:bottom w:val="single" w:sz="4" w:space="0" w:color="auto"/>
              <w:right w:val="single" w:sz="4" w:space="0" w:color="auto"/>
            </w:tcBorders>
            <w:shd w:val="clear" w:color="auto" w:fill="auto"/>
            <w:noWrap/>
            <w:vAlign w:val="center"/>
            <w:hideMark/>
          </w:tcPr>
          <w:p w14:paraId="01C22C0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6,700.00</w:t>
            </w:r>
          </w:p>
        </w:tc>
        <w:tc>
          <w:tcPr>
            <w:tcW w:w="996" w:type="dxa"/>
            <w:tcBorders>
              <w:top w:val="nil"/>
              <w:left w:val="nil"/>
              <w:bottom w:val="single" w:sz="4" w:space="0" w:color="auto"/>
              <w:right w:val="single" w:sz="4" w:space="0" w:color="auto"/>
            </w:tcBorders>
            <w:shd w:val="clear" w:color="auto" w:fill="auto"/>
            <w:noWrap/>
            <w:vAlign w:val="center"/>
            <w:hideMark/>
          </w:tcPr>
          <w:p w14:paraId="11208B3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337,229.54</w:t>
            </w:r>
          </w:p>
        </w:tc>
      </w:tr>
      <w:tr w:rsidR="00DB6590" w:rsidRPr="00BE64B7" w14:paraId="6B757151"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24CFA87D"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MCSSA015555</w:t>
            </w:r>
          </w:p>
        </w:tc>
        <w:tc>
          <w:tcPr>
            <w:tcW w:w="4932" w:type="dxa"/>
            <w:tcBorders>
              <w:top w:val="nil"/>
              <w:left w:val="nil"/>
              <w:bottom w:val="single" w:sz="4" w:space="0" w:color="auto"/>
              <w:right w:val="single" w:sz="4" w:space="0" w:color="auto"/>
            </w:tcBorders>
            <w:shd w:val="clear" w:color="auto" w:fill="auto"/>
            <w:noWrap/>
            <w:vAlign w:val="center"/>
            <w:hideMark/>
          </w:tcPr>
          <w:p w14:paraId="4D7F88A5"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 A. DE ZARAGOZA</w:t>
            </w:r>
          </w:p>
        </w:tc>
        <w:tc>
          <w:tcPr>
            <w:tcW w:w="996" w:type="dxa"/>
            <w:tcBorders>
              <w:top w:val="nil"/>
              <w:left w:val="nil"/>
              <w:bottom w:val="single" w:sz="4" w:space="0" w:color="auto"/>
              <w:right w:val="single" w:sz="4" w:space="0" w:color="auto"/>
            </w:tcBorders>
            <w:shd w:val="clear" w:color="auto" w:fill="auto"/>
            <w:noWrap/>
            <w:vAlign w:val="center"/>
            <w:hideMark/>
          </w:tcPr>
          <w:p w14:paraId="30A9F57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307,435.73</w:t>
            </w:r>
          </w:p>
        </w:tc>
        <w:tc>
          <w:tcPr>
            <w:tcW w:w="873" w:type="dxa"/>
            <w:tcBorders>
              <w:top w:val="nil"/>
              <w:left w:val="nil"/>
              <w:bottom w:val="single" w:sz="4" w:space="0" w:color="auto"/>
              <w:right w:val="single" w:sz="4" w:space="0" w:color="auto"/>
            </w:tcBorders>
            <w:shd w:val="clear" w:color="auto" w:fill="auto"/>
            <w:noWrap/>
            <w:vAlign w:val="center"/>
            <w:hideMark/>
          </w:tcPr>
          <w:p w14:paraId="033B843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22,194.33</w:t>
            </w:r>
          </w:p>
        </w:tc>
        <w:tc>
          <w:tcPr>
            <w:tcW w:w="873" w:type="dxa"/>
            <w:tcBorders>
              <w:top w:val="nil"/>
              <w:left w:val="nil"/>
              <w:bottom w:val="single" w:sz="4" w:space="0" w:color="auto"/>
              <w:right w:val="single" w:sz="4" w:space="0" w:color="auto"/>
            </w:tcBorders>
            <w:shd w:val="clear" w:color="auto" w:fill="auto"/>
            <w:noWrap/>
            <w:vAlign w:val="center"/>
            <w:hideMark/>
          </w:tcPr>
          <w:p w14:paraId="1D4B2618"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29,841.02</w:t>
            </w:r>
          </w:p>
        </w:tc>
        <w:tc>
          <w:tcPr>
            <w:tcW w:w="794" w:type="dxa"/>
            <w:tcBorders>
              <w:top w:val="nil"/>
              <w:left w:val="nil"/>
              <w:bottom w:val="single" w:sz="4" w:space="0" w:color="auto"/>
              <w:right w:val="single" w:sz="4" w:space="0" w:color="auto"/>
            </w:tcBorders>
            <w:shd w:val="clear" w:color="auto" w:fill="auto"/>
            <w:noWrap/>
            <w:vAlign w:val="center"/>
            <w:hideMark/>
          </w:tcPr>
          <w:p w14:paraId="6701157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FA1C0F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359,471.08</w:t>
            </w:r>
          </w:p>
        </w:tc>
      </w:tr>
      <w:tr w:rsidR="00DB6590" w:rsidRPr="00BE64B7" w14:paraId="4E97CDE8"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13890E3D"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MCSSA015560</w:t>
            </w:r>
          </w:p>
        </w:tc>
        <w:tc>
          <w:tcPr>
            <w:tcW w:w="4932" w:type="dxa"/>
            <w:tcBorders>
              <w:top w:val="nil"/>
              <w:left w:val="nil"/>
              <w:bottom w:val="single" w:sz="4" w:space="0" w:color="auto"/>
              <w:right w:val="single" w:sz="4" w:space="0" w:color="auto"/>
            </w:tcBorders>
            <w:shd w:val="clear" w:color="auto" w:fill="auto"/>
            <w:noWrap/>
            <w:vAlign w:val="center"/>
            <w:hideMark/>
          </w:tcPr>
          <w:p w14:paraId="0BF3FD86"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XI. CUAUTITLAN</w:t>
            </w:r>
          </w:p>
        </w:tc>
        <w:tc>
          <w:tcPr>
            <w:tcW w:w="996" w:type="dxa"/>
            <w:tcBorders>
              <w:top w:val="nil"/>
              <w:left w:val="nil"/>
              <w:bottom w:val="single" w:sz="4" w:space="0" w:color="auto"/>
              <w:right w:val="single" w:sz="4" w:space="0" w:color="auto"/>
            </w:tcBorders>
            <w:shd w:val="clear" w:color="auto" w:fill="auto"/>
            <w:noWrap/>
            <w:vAlign w:val="center"/>
            <w:hideMark/>
          </w:tcPr>
          <w:p w14:paraId="2A51BC7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401,805.53</w:t>
            </w:r>
          </w:p>
        </w:tc>
        <w:tc>
          <w:tcPr>
            <w:tcW w:w="873" w:type="dxa"/>
            <w:tcBorders>
              <w:top w:val="nil"/>
              <w:left w:val="nil"/>
              <w:bottom w:val="single" w:sz="4" w:space="0" w:color="auto"/>
              <w:right w:val="single" w:sz="4" w:space="0" w:color="auto"/>
            </w:tcBorders>
            <w:shd w:val="clear" w:color="auto" w:fill="auto"/>
            <w:noWrap/>
            <w:vAlign w:val="center"/>
            <w:hideMark/>
          </w:tcPr>
          <w:p w14:paraId="1CB829A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37,699.23</w:t>
            </w:r>
          </w:p>
        </w:tc>
        <w:tc>
          <w:tcPr>
            <w:tcW w:w="873" w:type="dxa"/>
            <w:tcBorders>
              <w:top w:val="nil"/>
              <w:left w:val="nil"/>
              <w:bottom w:val="single" w:sz="4" w:space="0" w:color="auto"/>
              <w:right w:val="single" w:sz="4" w:space="0" w:color="auto"/>
            </w:tcBorders>
            <w:shd w:val="clear" w:color="auto" w:fill="auto"/>
            <w:noWrap/>
            <w:vAlign w:val="center"/>
            <w:hideMark/>
          </w:tcPr>
          <w:p w14:paraId="6023A2C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58,834.88</w:t>
            </w:r>
          </w:p>
        </w:tc>
        <w:tc>
          <w:tcPr>
            <w:tcW w:w="794" w:type="dxa"/>
            <w:tcBorders>
              <w:top w:val="nil"/>
              <w:left w:val="nil"/>
              <w:bottom w:val="single" w:sz="4" w:space="0" w:color="auto"/>
              <w:right w:val="single" w:sz="4" w:space="0" w:color="auto"/>
            </w:tcBorders>
            <w:shd w:val="clear" w:color="auto" w:fill="auto"/>
            <w:noWrap/>
            <w:vAlign w:val="center"/>
            <w:hideMark/>
          </w:tcPr>
          <w:p w14:paraId="52284000"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6D2C111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498,339.64</w:t>
            </w:r>
          </w:p>
        </w:tc>
      </w:tr>
      <w:tr w:rsidR="00DB6590" w:rsidRPr="00BE64B7" w14:paraId="7016D3F4"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0C32C8D"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MCSSA015584</w:t>
            </w:r>
          </w:p>
        </w:tc>
        <w:tc>
          <w:tcPr>
            <w:tcW w:w="4932" w:type="dxa"/>
            <w:tcBorders>
              <w:top w:val="nil"/>
              <w:left w:val="nil"/>
              <w:bottom w:val="single" w:sz="4" w:space="0" w:color="auto"/>
              <w:right w:val="single" w:sz="4" w:space="0" w:color="auto"/>
            </w:tcBorders>
            <w:shd w:val="clear" w:color="auto" w:fill="auto"/>
            <w:noWrap/>
            <w:vAlign w:val="center"/>
            <w:hideMark/>
          </w:tcPr>
          <w:p w14:paraId="4A90ECF2"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XII. NAUCALPAN</w:t>
            </w:r>
          </w:p>
        </w:tc>
        <w:tc>
          <w:tcPr>
            <w:tcW w:w="996" w:type="dxa"/>
            <w:tcBorders>
              <w:top w:val="nil"/>
              <w:left w:val="nil"/>
              <w:bottom w:val="single" w:sz="4" w:space="0" w:color="auto"/>
              <w:right w:val="single" w:sz="4" w:space="0" w:color="auto"/>
            </w:tcBorders>
            <w:shd w:val="clear" w:color="auto" w:fill="auto"/>
            <w:noWrap/>
            <w:vAlign w:val="center"/>
            <w:hideMark/>
          </w:tcPr>
          <w:p w14:paraId="34DEE3F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272,462.89</w:t>
            </w:r>
          </w:p>
        </w:tc>
        <w:tc>
          <w:tcPr>
            <w:tcW w:w="873" w:type="dxa"/>
            <w:tcBorders>
              <w:top w:val="nil"/>
              <w:left w:val="nil"/>
              <w:bottom w:val="single" w:sz="4" w:space="0" w:color="auto"/>
              <w:right w:val="single" w:sz="4" w:space="0" w:color="auto"/>
            </w:tcBorders>
            <w:shd w:val="clear" w:color="auto" w:fill="auto"/>
            <w:noWrap/>
            <w:vAlign w:val="center"/>
            <w:hideMark/>
          </w:tcPr>
          <w:p w14:paraId="65DB813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24,892.72</w:t>
            </w:r>
          </w:p>
        </w:tc>
        <w:tc>
          <w:tcPr>
            <w:tcW w:w="873" w:type="dxa"/>
            <w:tcBorders>
              <w:top w:val="nil"/>
              <w:left w:val="nil"/>
              <w:bottom w:val="single" w:sz="4" w:space="0" w:color="auto"/>
              <w:right w:val="single" w:sz="4" w:space="0" w:color="auto"/>
            </w:tcBorders>
            <w:shd w:val="clear" w:color="auto" w:fill="auto"/>
            <w:noWrap/>
            <w:vAlign w:val="center"/>
            <w:hideMark/>
          </w:tcPr>
          <w:p w14:paraId="30F8438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38,173.94</w:t>
            </w:r>
          </w:p>
        </w:tc>
        <w:tc>
          <w:tcPr>
            <w:tcW w:w="794" w:type="dxa"/>
            <w:tcBorders>
              <w:top w:val="nil"/>
              <w:left w:val="nil"/>
              <w:bottom w:val="single" w:sz="4" w:space="0" w:color="auto"/>
              <w:right w:val="single" w:sz="4" w:space="0" w:color="auto"/>
            </w:tcBorders>
            <w:shd w:val="clear" w:color="auto" w:fill="auto"/>
            <w:noWrap/>
            <w:vAlign w:val="center"/>
            <w:hideMark/>
          </w:tcPr>
          <w:p w14:paraId="3F43DFF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9F3267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335,529.55</w:t>
            </w:r>
          </w:p>
        </w:tc>
      </w:tr>
      <w:tr w:rsidR="00DB6590" w:rsidRPr="00BE64B7" w14:paraId="74353321"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6CE311A"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MCSSA015596</w:t>
            </w:r>
          </w:p>
        </w:tc>
        <w:tc>
          <w:tcPr>
            <w:tcW w:w="4932" w:type="dxa"/>
            <w:tcBorders>
              <w:top w:val="nil"/>
              <w:left w:val="nil"/>
              <w:bottom w:val="single" w:sz="4" w:space="0" w:color="auto"/>
              <w:right w:val="single" w:sz="4" w:space="0" w:color="auto"/>
            </w:tcBorders>
            <w:shd w:val="clear" w:color="auto" w:fill="auto"/>
            <w:noWrap/>
            <w:vAlign w:val="center"/>
            <w:hideMark/>
          </w:tcPr>
          <w:p w14:paraId="1F3E76DB"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XIII. TEOTIHUACÁN</w:t>
            </w:r>
          </w:p>
        </w:tc>
        <w:tc>
          <w:tcPr>
            <w:tcW w:w="996" w:type="dxa"/>
            <w:tcBorders>
              <w:top w:val="nil"/>
              <w:left w:val="nil"/>
              <w:bottom w:val="single" w:sz="4" w:space="0" w:color="auto"/>
              <w:right w:val="single" w:sz="4" w:space="0" w:color="auto"/>
            </w:tcBorders>
            <w:shd w:val="clear" w:color="auto" w:fill="auto"/>
            <w:noWrap/>
            <w:vAlign w:val="center"/>
            <w:hideMark/>
          </w:tcPr>
          <w:p w14:paraId="3A62832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169,547.79</w:t>
            </w:r>
          </w:p>
        </w:tc>
        <w:tc>
          <w:tcPr>
            <w:tcW w:w="873" w:type="dxa"/>
            <w:tcBorders>
              <w:top w:val="nil"/>
              <w:left w:val="nil"/>
              <w:bottom w:val="single" w:sz="4" w:space="0" w:color="auto"/>
              <w:right w:val="single" w:sz="4" w:space="0" w:color="auto"/>
            </w:tcBorders>
            <w:shd w:val="clear" w:color="auto" w:fill="auto"/>
            <w:noWrap/>
            <w:vAlign w:val="center"/>
            <w:hideMark/>
          </w:tcPr>
          <w:p w14:paraId="704F4A75"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47,389.67</w:t>
            </w:r>
          </w:p>
        </w:tc>
        <w:tc>
          <w:tcPr>
            <w:tcW w:w="873" w:type="dxa"/>
            <w:tcBorders>
              <w:top w:val="nil"/>
              <w:left w:val="nil"/>
              <w:bottom w:val="single" w:sz="4" w:space="0" w:color="auto"/>
              <w:right w:val="single" w:sz="4" w:space="0" w:color="auto"/>
            </w:tcBorders>
            <w:shd w:val="clear" w:color="auto" w:fill="auto"/>
            <w:noWrap/>
            <w:vAlign w:val="center"/>
            <w:hideMark/>
          </w:tcPr>
          <w:p w14:paraId="2CE8670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41,998.68</w:t>
            </w:r>
          </w:p>
        </w:tc>
        <w:tc>
          <w:tcPr>
            <w:tcW w:w="794" w:type="dxa"/>
            <w:tcBorders>
              <w:top w:val="nil"/>
              <w:left w:val="nil"/>
              <w:bottom w:val="single" w:sz="4" w:space="0" w:color="auto"/>
              <w:right w:val="single" w:sz="4" w:space="0" w:color="auto"/>
            </w:tcBorders>
            <w:shd w:val="clear" w:color="auto" w:fill="auto"/>
            <w:noWrap/>
            <w:vAlign w:val="center"/>
            <w:hideMark/>
          </w:tcPr>
          <w:p w14:paraId="6AC599E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39AE7116"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258,936.14</w:t>
            </w:r>
          </w:p>
        </w:tc>
      </w:tr>
      <w:tr w:rsidR="00DB6590" w:rsidRPr="00BE64B7" w14:paraId="350D8BE2"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37F76689"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MCSSA015613</w:t>
            </w:r>
          </w:p>
        </w:tc>
        <w:tc>
          <w:tcPr>
            <w:tcW w:w="4932" w:type="dxa"/>
            <w:tcBorders>
              <w:top w:val="nil"/>
              <w:left w:val="nil"/>
              <w:bottom w:val="single" w:sz="4" w:space="0" w:color="auto"/>
              <w:right w:val="single" w:sz="4" w:space="0" w:color="auto"/>
            </w:tcBorders>
            <w:shd w:val="clear" w:color="auto" w:fill="auto"/>
            <w:noWrap/>
            <w:vAlign w:val="center"/>
            <w:hideMark/>
          </w:tcPr>
          <w:p w14:paraId="29255ED4"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XIV. TLALNEPANTLA</w:t>
            </w:r>
          </w:p>
        </w:tc>
        <w:tc>
          <w:tcPr>
            <w:tcW w:w="996" w:type="dxa"/>
            <w:tcBorders>
              <w:top w:val="nil"/>
              <w:left w:val="nil"/>
              <w:bottom w:val="single" w:sz="4" w:space="0" w:color="auto"/>
              <w:right w:val="single" w:sz="4" w:space="0" w:color="auto"/>
            </w:tcBorders>
            <w:shd w:val="clear" w:color="auto" w:fill="auto"/>
            <w:noWrap/>
            <w:vAlign w:val="center"/>
            <w:hideMark/>
          </w:tcPr>
          <w:p w14:paraId="19B3A25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313,454.62</w:t>
            </w:r>
          </w:p>
        </w:tc>
        <w:tc>
          <w:tcPr>
            <w:tcW w:w="873" w:type="dxa"/>
            <w:tcBorders>
              <w:top w:val="nil"/>
              <w:left w:val="nil"/>
              <w:bottom w:val="single" w:sz="4" w:space="0" w:color="auto"/>
              <w:right w:val="single" w:sz="4" w:space="0" w:color="auto"/>
            </w:tcBorders>
            <w:shd w:val="clear" w:color="auto" w:fill="auto"/>
            <w:noWrap/>
            <w:vAlign w:val="center"/>
            <w:hideMark/>
          </w:tcPr>
          <w:p w14:paraId="1B66B2D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18,002.77</w:t>
            </w:r>
          </w:p>
        </w:tc>
        <w:tc>
          <w:tcPr>
            <w:tcW w:w="873" w:type="dxa"/>
            <w:tcBorders>
              <w:top w:val="nil"/>
              <w:left w:val="nil"/>
              <w:bottom w:val="single" w:sz="4" w:space="0" w:color="auto"/>
              <w:right w:val="single" w:sz="4" w:space="0" w:color="auto"/>
            </w:tcBorders>
            <w:shd w:val="clear" w:color="auto" w:fill="auto"/>
            <w:noWrap/>
            <w:vAlign w:val="center"/>
            <w:hideMark/>
          </w:tcPr>
          <w:p w14:paraId="4DE81C3A"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21,945.63</w:t>
            </w:r>
          </w:p>
        </w:tc>
        <w:tc>
          <w:tcPr>
            <w:tcW w:w="794" w:type="dxa"/>
            <w:tcBorders>
              <w:top w:val="nil"/>
              <w:left w:val="nil"/>
              <w:bottom w:val="single" w:sz="4" w:space="0" w:color="auto"/>
              <w:right w:val="single" w:sz="4" w:space="0" w:color="auto"/>
            </w:tcBorders>
            <w:shd w:val="clear" w:color="auto" w:fill="auto"/>
            <w:noWrap/>
            <w:vAlign w:val="center"/>
            <w:hideMark/>
          </w:tcPr>
          <w:p w14:paraId="5C8FBE67"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11884D6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353,403.02</w:t>
            </w:r>
          </w:p>
        </w:tc>
      </w:tr>
      <w:tr w:rsidR="00DB6590" w:rsidRPr="00BE64B7" w14:paraId="379B4005"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63BC2A6D"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MCSSA015695</w:t>
            </w:r>
          </w:p>
        </w:tc>
        <w:tc>
          <w:tcPr>
            <w:tcW w:w="4932" w:type="dxa"/>
            <w:tcBorders>
              <w:top w:val="nil"/>
              <w:left w:val="nil"/>
              <w:bottom w:val="single" w:sz="4" w:space="0" w:color="auto"/>
              <w:right w:val="single" w:sz="4" w:space="0" w:color="auto"/>
            </w:tcBorders>
            <w:shd w:val="clear" w:color="auto" w:fill="auto"/>
            <w:noWrap/>
            <w:vAlign w:val="center"/>
            <w:hideMark/>
          </w:tcPr>
          <w:p w14:paraId="44B482D2"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XIX. TEXCOCO</w:t>
            </w:r>
          </w:p>
        </w:tc>
        <w:tc>
          <w:tcPr>
            <w:tcW w:w="996" w:type="dxa"/>
            <w:tcBorders>
              <w:top w:val="nil"/>
              <w:left w:val="nil"/>
              <w:bottom w:val="single" w:sz="4" w:space="0" w:color="auto"/>
              <w:right w:val="single" w:sz="4" w:space="0" w:color="auto"/>
            </w:tcBorders>
            <w:shd w:val="clear" w:color="auto" w:fill="auto"/>
            <w:noWrap/>
            <w:vAlign w:val="center"/>
            <w:hideMark/>
          </w:tcPr>
          <w:p w14:paraId="5C0B895B"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410,464.32</w:t>
            </w:r>
          </w:p>
        </w:tc>
        <w:tc>
          <w:tcPr>
            <w:tcW w:w="873" w:type="dxa"/>
            <w:tcBorders>
              <w:top w:val="nil"/>
              <w:left w:val="nil"/>
              <w:bottom w:val="single" w:sz="4" w:space="0" w:color="auto"/>
              <w:right w:val="single" w:sz="4" w:space="0" w:color="auto"/>
            </w:tcBorders>
            <w:shd w:val="clear" w:color="auto" w:fill="auto"/>
            <w:noWrap/>
            <w:vAlign w:val="center"/>
            <w:hideMark/>
          </w:tcPr>
          <w:p w14:paraId="41A14472"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60,138.49</w:t>
            </w:r>
          </w:p>
        </w:tc>
        <w:tc>
          <w:tcPr>
            <w:tcW w:w="873" w:type="dxa"/>
            <w:tcBorders>
              <w:top w:val="nil"/>
              <w:left w:val="nil"/>
              <w:bottom w:val="single" w:sz="4" w:space="0" w:color="auto"/>
              <w:right w:val="single" w:sz="4" w:space="0" w:color="auto"/>
            </w:tcBorders>
            <w:shd w:val="clear" w:color="auto" w:fill="auto"/>
            <w:noWrap/>
            <w:vAlign w:val="center"/>
            <w:hideMark/>
          </w:tcPr>
          <w:p w14:paraId="62CBA1D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48,074.57</w:t>
            </w:r>
          </w:p>
        </w:tc>
        <w:tc>
          <w:tcPr>
            <w:tcW w:w="794" w:type="dxa"/>
            <w:tcBorders>
              <w:top w:val="nil"/>
              <w:left w:val="nil"/>
              <w:bottom w:val="single" w:sz="4" w:space="0" w:color="auto"/>
              <w:right w:val="single" w:sz="4" w:space="0" w:color="auto"/>
            </w:tcBorders>
            <w:shd w:val="clear" w:color="auto" w:fill="auto"/>
            <w:noWrap/>
            <w:vAlign w:val="center"/>
            <w:hideMark/>
          </w:tcPr>
          <w:p w14:paraId="390C28BE"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283DBF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518,677.38</w:t>
            </w:r>
          </w:p>
        </w:tc>
      </w:tr>
      <w:tr w:rsidR="00DB6590" w:rsidRPr="00BE64B7" w14:paraId="3BD51475"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59F3C1C1"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MCSSA015625</w:t>
            </w:r>
          </w:p>
        </w:tc>
        <w:tc>
          <w:tcPr>
            <w:tcW w:w="4932" w:type="dxa"/>
            <w:tcBorders>
              <w:top w:val="nil"/>
              <w:left w:val="nil"/>
              <w:bottom w:val="single" w:sz="4" w:space="0" w:color="auto"/>
              <w:right w:val="single" w:sz="4" w:space="0" w:color="auto"/>
            </w:tcBorders>
            <w:shd w:val="clear" w:color="auto" w:fill="auto"/>
            <w:noWrap/>
            <w:vAlign w:val="center"/>
            <w:hideMark/>
          </w:tcPr>
          <w:p w14:paraId="775CDCF4"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XV. ZUMPANGO</w:t>
            </w:r>
          </w:p>
        </w:tc>
        <w:tc>
          <w:tcPr>
            <w:tcW w:w="996" w:type="dxa"/>
            <w:tcBorders>
              <w:top w:val="nil"/>
              <w:left w:val="nil"/>
              <w:bottom w:val="single" w:sz="4" w:space="0" w:color="auto"/>
              <w:right w:val="single" w:sz="4" w:space="0" w:color="auto"/>
            </w:tcBorders>
            <w:shd w:val="clear" w:color="auto" w:fill="auto"/>
            <w:noWrap/>
            <w:vAlign w:val="center"/>
            <w:hideMark/>
          </w:tcPr>
          <w:p w14:paraId="409586A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286,423.30</w:t>
            </w:r>
          </w:p>
        </w:tc>
        <w:tc>
          <w:tcPr>
            <w:tcW w:w="873" w:type="dxa"/>
            <w:tcBorders>
              <w:top w:val="nil"/>
              <w:left w:val="nil"/>
              <w:bottom w:val="single" w:sz="4" w:space="0" w:color="auto"/>
              <w:right w:val="single" w:sz="4" w:space="0" w:color="auto"/>
            </w:tcBorders>
            <w:shd w:val="clear" w:color="auto" w:fill="auto"/>
            <w:noWrap/>
            <w:vAlign w:val="center"/>
            <w:hideMark/>
          </w:tcPr>
          <w:p w14:paraId="435BCB5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39,700.68</w:t>
            </w:r>
          </w:p>
        </w:tc>
        <w:tc>
          <w:tcPr>
            <w:tcW w:w="873" w:type="dxa"/>
            <w:tcBorders>
              <w:top w:val="nil"/>
              <w:left w:val="nil"/>
              <w:bottom w:val="single" w:sz="4" w:space="0" w:color="auto"/>
              <w:right w:val="single" w:sz="4" w:space="0" w:color="auto"/>
            </w:tcBorders>
            <w:shd w:val="clear" w:color="auto" w:fill="auto"/>
            <w:noWrap/>
            <w:vAlign w:val="center"/>
            <w:hideMark/>
          </w:tcPr>
          <w:p w14:paraId="3394F9E3"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25,293.05</w:t>
            </w:r>
          </w:p>
        </w:tc>
        <w:tc>
          <w:tcPr>
            <w:tcW w:w="794" w:type="dxa"/>
            <w:tcBorders>
              <w:top w:val="nil"/>
              <w:left w:val="nil"/>
              <w:bottom w:val="single" w:sz="4" w:space="0" w:color="auto"/>
              <w:right w:val="single" w:sz="4" w:space="0" w:color="auto"/>
            </w:tcBorders>
            <w:shd w:val="clear" w:color="auto" w:fill="auto"/>
            <w:noWrap/>
            <w:vAlign w:val="center"/>
            <w:hideMark/>
          </w:tcPr>
          <w:p w14:paraId="75434A2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3180F8C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351,417.03</w:t>
            </w:r>
          </w:p>
        </w:tc>
      </w:tr>
      <w:tr w:rsidR="00DB6590" w:rsidRPr="00BE64B7" w14:paraId="2F9157FD"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87E9362"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MCSSA015642</w:t>
            </w:r>
          </w:p>
        </w:tc>
        <w:tc>
          <w:tcPr>
            <w:tcW w:w="4932" w:type="dxa"/>
            <w:tcBorders>
              <w:top w:val="nil"/>
              <w:left w:val="nil"/>
              <w:bottom w:val="single" w:sz="4" w:space="0" w:color="auto"/>
              <w:right w:val="single" w:sz="4" w:space="0" w:color="auto"/>
            </w:tcBorders>
            <w:shd w:val="clear" w:color="auto" w:fill="auto"/>
            <w:noWrap/>
            <w:vAlign w:val="center"/>
            <w:hideMark/>
          </w:tcPr>
          <w:p w14:paraId="2AE9105D"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XVI. AMECAMECA</w:t>
            </w:r>
          </w:p>
        </w:tc>
        <w:tc>
          <w:tcPr>
            <w:tcW w:w="996" w:type="dxa"/>
            <w:tcBorders>
              <w:top w:val="nil"/>
              <w:left w:val="nil"/>
              <w:bottom w:val="single" w:sz="4" w:space="0" w:color="auto"/>
              <w:right w:val="single" w:sz="4" w:space="0" w:color="auto"/>
            </w:tcBorders>
            <w:shd w:val="clear" w:color="auto" w:fill="auto"/>
            <w:noWrap/>
            <w:vAlign w:val="center"/>
            <w:hideMark/>
          </w:tcPr>
          <w:p w14:paraId="4A2579B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521,838.13</w:t>
            </w:r>
          </w:p>
        </w:tc>
        <w:tc>
          <w:tcPr>
            <w:tcW w:w="873" w:type="dxa"/>
            <w:tcBorders>
              <w:top w:val="nil"/>
              <w:left w:val="nil"/>
              <w:bottom w:val="single" w:sz="4" w:space="0" w:color="auto"/>
              <w:right w:val="single" w:sz="4" w:space="0" w:color="auto"/>
            </w:tcBorders>
            <w:shd w:val="clear" w:color="auto" w:fill="auto"/>
            <w:noWrap/>
            <w:vAlign w:val="center"/>
            <w:hideMark/>
          </w:tcPr>
          <w:p w14:paraId="1ABAD7E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78,579.97</w:t>
            </w:r>
          </w:p>
        </w:tc>
        <w:tc>
          <w:tcPr>
            <w:tcW w:w="873" w:type="dxa"/>
            <w:tcBorders>
              <w:top w:val="nil"/>
              <w:left w:val="nil"/>
              <w:bottom w:val="single" w:sz="4" w:space="0" w:color="auto"/>
              <w:right w:val="single" w:sz="4" w:space="0" w:color="auto"/>
            </w:tcBorders>
            <w:shd w:val="clear" w:color="auto" w:fill="auto"/>
            <w:noWrap/>
            <w:vAlign w:val="center"/>
            <w:hideMark/>
          </w:tcPr>
          <w:p w14:paraId="0CF9161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83,720.78</w:t>
            </w:r>
          </w:p>
        </w:tc>
        <w:tc>
          <w:tcPr>
            <w:tcW w:w="794" w:type="dxa"/>
            <w:tcBorders>
              <w:top w:val="nil"/>
              <w:left w:val="nil"/>
              <w:bottom w:val="single" w:sz="4" w:space="0" w:color="auto"/>
              <w:right w:val="single" w:sz="4" w:space="0" w:color="auto"/>
            </w:tcBorders>
            <w:shd w:val="clear" w:color="auto" w:fill="auto"/>
            <w:noWrap/>
            <w:vAlign w:val="center"/>
            <w:hideMark/>
          </w:tcPr>
          <w:p w14:paraId="4AD0C559"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462FB72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684,138.88</w:t>
            </w:r>
          </w:p>
        </w:tc>
      </w:tr>
      <w:tr w:rsidR="00DB6590" w:rsidRPr="00BE64B7" w14:paraId="020BAF2A"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auto" w:fill="auto"/>
            <w:noWrap/>
            <w:vAlign w:val="center"/>
            <w:hideMark/>
          </w:tcPr>
          <w:p w14:paraId="75E94712" w14:textId="77777777" w:rsidR="00DB6590" w:rsidRPr="00BE64B7" w:rsidRDefault="00DB6590" w:rsidP="006D6BB6">
            <w:pPr>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MCSSA015666</w:t>
            </w:r>
          </w:p>
        </w:tc>
        <w:tc>
          <w:tcPr>
            <w:tcW w:w="4932" w:type="dxa"/>
            <w:tcBorders>
              <w:top w:val="nil"/>
              <w:left w:val="nil"/>
              <w:bottom w:val="single" w:sz="4" w:space="0" w:color="auto"/>
              <w:right w:val="single" w:sz="4" w:space="0" w:color="auto"/>
            </w:tcBorders>
            <w:shd w:val="clear" w:color="auto" w:fill="auto"/>
            <w:noWrap/>
            <w:vAlign w:val="center"/>
            <w:hideMark/>
          </w:tcPr>
          <w:p w14:paraId="1158664B"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JURISDICCIÓN SANITARIA XVII. ECATEPEC</w:t>
            </w:r>
          </w:p>
        </w:tc>
        <w:tc>
          <w:tcPr>
            <w:tcW w:w="996" w:type="dxa"/>
            <w:tcBorders>
              <w:top w:val="nil"/>
              <w:left w:val="nil"/>
              <w:bottom w:val="single" w:sz="4" w:space="0" w:color="auto"/>
              <w:right w:val="single" w:sz="4" w:space="0" w:color="auto"/>
            </w:tcBorders>
            <w:shd w:val="clear" w:color="auto" w:fill="auto"/>
            <w:noWrap/>
            <w:vAlign w:val="center"/>
            <w:hideMark/>
          </w:tcPr>
          <w:p w14:paraId="0758FC5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535,219.66</w:t>
            </w:r>
          </w:p>
        </w:tc>
        <w:tc>
          <w:tcPr>
            <w:tcW w:w="873" w:type="dxa"/>
            <w:tcBorders>
              <w:top w:val="nil"/>
              <w:left w:val="nil"/>
              <w:bottom w:val="single" w:sz="4" w:space="0" w:color="auto"/>
              <w:right w:val="single" w:sz="4" w:space="0" w:color="auto"/>
            </w:tcBorders>
            <w:shd w:val="clear" w:color="auto" w:fill="auto"/>
            <w:noWrap/>
            <w:vAlign w:val="center"/>
            <w:hideMark/>
          </w:tcPr>
          <w:p w14:paraId="7BD4D504"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20,690.09</w:t>
            </w:r>
          </w:p>
        </w:tc>
        <w:tc>
          <w:tcPr>
            <w:tcW w:w="873" w:type="dxa"/>
            <w:tcBorders>
              <w:top w:val="nil"/>
              <w:left w:val="nil"/>
              <w:bottom w:val="single" w:sz="4" w:space="0" w:color="auto"/>
              <w:right w:val="single" w:sz="4" w:space="0" w:color="auto"/>
            </w:tcBorders>
            <w:shd w:val="clear" w:color="auto" w:fill="auto"/>
            <w:noWrap/>
            <w:vAlign w:val="center"/>
            <w:hideMark/>
          </w:tcPr>
          <w:p w14:paraId="2EFCE4A1"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52,474.82</w:t>
            </w:r>
          </w:p>
        </w:tc>
        <w:tc>
          <w:tcPr>
            <w:tcW w:w="794" w:type="dxa"/>
            <w:tcBorders>
              <w:top w:val="nil"/>
              <w:left w:val="nil"/>
              <w:bottom w:val="single" w:sz="4" w:space="0" w:color="auto"/>
              <w:right w:val="single" w:sz="4" w:space="0" w:color="auto"/>
            </w:tcBorders>
            <w:shd w:val="clear" w:color="auto" w:fill="auto"/>
            <w:noWrap/>
            <w:vAlign w:val="center"/>
            <w:hideMark/>
          </w:tcPr>
          <w:p w14:paraId="36DBB6CD"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 </w:t>
            </w:r>
          </w:p>
        </w:tc>
        <w:tc>
          <w:tcPr>
            <w:tcW w:w="996" w:type="dxa"/>
            <w:tcBorders>
              <w:top w:val="nil"/>
              <w:left w:val="nil"/>
              <w:bottom w:val="single" w:sz="4" w:space="0" w:color="auto"/>
              <w:right w:val="single" w:sz="4" w:space="0" w:color="auto"/>
            </w:tcBorders>
            <w:shd w:val="clear" w:color="auto" w:fill="auto"/>
            <w:noWrap/>
            <w:vAlign w:val="center"/>
            <w:hideMark/>
          </w:tcPr>
          <w:p w14:paraId="2600A6CC" w14:textId="77777777" w:rsidR="00DB6590" w:rsidRPr="00BE64B7" w:rsidRDefault="00DB6590" w:rsidP="006D6BB6">
            <w:pPr>
              <w:jc w:val="right"/>
              <w:rPr>
                <w:rFonts w:ascii="Calibri" w:eastAsia="Times New Roman" w:hAnsi="Calibri" w:cs="Calibri"/>
                <w:color w:val="000000"/>
                <w:sz w:val="16"/>
                <w:szCs w:val="16"/>
                <w:lang w:eastAsia="es-MX"/>
              </w:rPr>
            </w:pPr>
            <w:r w:rsidRPr="00BE64B7">
              <w:rPr>
                <w:rFonts w:ascii="Calibri" w:eastAsia="Times New Roman" w:hAnsi="Calibri" w:cs="Calibri"/>
                <w:color w:val="000000"/>
                <w:sz w:val="16"/>
                <w:szCs w:val="16"/>
                <w:lang w:eastAsia="es-MX"/>
              </w:rPr>
              <w:t>608,384.57</w:t>
            </w:r>
          </w:p>
        </w:tc>
      </w:tr>
      <w:tr w:rsidR="00DB6590" w:rsidRPr="00BE64B7" w14:paraId="4D2BB7A3" w14:textId="77777777" w:rsidTr="006D6BB6">
        <w:trPr>
          <w:trHeight w:val="20"/>
          <w:jc w:val="center"/>
        </w:trPr>
        <w:tc>
          <w:tcPr>
            <w:tcW w:w="1089" w:type="dxa"/>
            <w:tcBorders>
              <w:top w:val="nil"/>
              <w:left w:val="single" w:sz="4" w:space="0" w:color="auto"/>
              <w:bottom w:val="single" w:sz="4" w:space="0" w:color="auto"/>
              <w:right w:val="single" w:sz="4" w:space="0" w:color="auto"/>
            </w:tcBorders>
            <w:shd w:val="clear" w:color="CAE8DF" w:fill="D4C19C"/>
            <w:noWrap/>
            <w:vAlign w:val="center"/>
            <w:hideMark/>
          </w:tcPr>
          <w:p w14:paraId="154B8393"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 </w:t>
            </w:r>
          </w:p>
        </w:tc>
        <w:tc>
          <w:tcPr>
            <w:tcW w:w="4932" w:type="dxa"/>
            <w:tcBorders>
              <w:top w:val="nil"/>
              <w:left w:val="nil"/>
              <w:bottom w:val="single" w:sz="4" w:space="0" w:color="auto"/>
              <w:right w:val="single" w:sz="4" w:space="0" w:color="auto"/>
            </w:tcBorders>
            <w:shd w:val="clear" w:color="CAE8DF" w:fill="D4C19C"/>
            <w:noWrap/>
            <w:vAlign w:val="center"/>
            <w:hideMark/>
          </w:tcPr>
          <w:p w14:paraId="0D03636B" w14:textId="77777777" w:rsidR="00DB6590" w:rsidRPr="00BE64B7" w:rsidRDefault="00DB6590" w:rsidP="006D6BB6">
            <w:pPr>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Total Oficinas Jurisdiccionales</w:t>
            </w:r>
          </w:p>
        </w:tc>
        <w:tc>
          <w:tcPr>
            <w:tcW w:w="996" w:type="dxa"/>
            <w:tcBorders>
              <w:top w:val="nil"/>
              <w:left w:val="nil"/>
              <w:bottom w:val="single" w:sz="4" w:space="0" w:color="auto"/>
              <w:right w:val="single" w:sz="4" w:space="0" w:color="auto"/>
            </w:tcBorders>
            <w:shd w:val="clear" w:color="CAE8DF" w:fill="D4C19C"/>
            <w:noWrap/>
            <w:vAlign w:val="center"/>
            <w:hideMark/>
          </w:tcPr>
          <w:p w14:paraId="5609AF26" w14:textId="77777777" w:rsidR="00DB6590" w:rsidRPr="00BE64B7" w:rsidRDefault="00DB6590" w:rsidP="006D6BB6">
            <w:pPr>
              <w:jc w:val="right"/>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6,450,667.57</w:t>
            </w:r>
          </w:p>
        </w:tc>
        <w:tc>
          <w:tcPr>
            <w:tcW w:w="873" w:type="dxa"/>
            <w:tcBorders>
              <w:top w:val="nil"/>
              <w:left w:val="nil"/>
              <w:bottom w:val="single" w:sz="4" w:space="0" w:color="auto"/>
              <w:right w:val="single" w:sz="4" w:space="0" w:color="auto"/>
            </w:tcBorders>
            <w:shd w:val="clear" w:color="CAE8DF" w:fill="D4C19C"/>
            <w:noWrap/>
            <w:vAlign w:val="center"/>
            <w:hideMark/>
          </w:tcPr>
          <w:p w14:paraId="4C91363F" w14:textId="77777777" w:rsidR="00DB6590" w:rsidRPr="00BE64B7" w:rsidRDefault="00DB6590" w:rsidP="006D6BB6">
            <w:pPr>
              <w:jc w:val="right"/>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958,470.97</w:t>
            </w:r>
          </w:p>
        </w:tc>
        <w:tc>
          <w:tcPr>
            <w:tcW w:w="873" w:type="dxa"/>
            <w:tcBorders>
              <w:top w:val="nil"/>
              <w:left w:val="nil"/>
              <w:bottom w:val="single" w:sz="4" w:space="0" w:color="auto"/>
              <w:right w:val="single" w:sz="4" w:space="0" w:color="auto"/>
            </w:tcBorders>
            <w:shd w:val="clear" w:color="CAE8DF" w:fill="D4C19C"/>
            <w:noWrap/>
            <w:vAlign w:val="center"/>
            <w:hideMark/>
          </w:tcPr>
          <w:p w14:paraId="79DAE8DF" w14:textId="77777777" w:rsidR="00DB6590" w:rsidRPr="00BE64B7" w:rsidRDefault="00DB6590" w:rsidP="006D6BB6">
            <w:pPr>
              <w:jc w:val="right"/>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948,679.16</w:t>
            </w:r>
          </w:p>
        </w:tc>
        <w:tc>
          <w:tcPr>
            <w:tcW w:w="794" w:type="dxa"/>
            <w:tcBorders>
              <w:top w:val="nil"/>
              <w:left w:val="nil"/>
              <w:bottom w:val="single" w:sz="4" w:space="0" w:color="auto"/>
              <w:right w:val="single" w:sz="4" w:space="0" w:color="auto"/>
            </w:tcBorders>
            <w:shd w:val="clear" w:color="CAE8DF" w:fill="D4C19C"/>
            <w:noWrap/>
            <w:vAlign w:val="center"/>
            <w:hideMark/>
          </w:tcPr>
          <w:p w14:paraId="5E24B8FB" w14:textId="77777777" w:rsidR="00DB6590" w:rsidRPr="00BE64B7" w:rsidRDefault="00DB6590" w:rsidP="006D6BB6">
            <w:pPr>
              <w:jc w:val="right"/>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10,985.00</w:t>
            </w:r>
          </w:p>
        </w:tc>
        <w:tc>
          <w:tcPr>
            <w:tcW w:w="996" w:type="dxa"/>
            <w:tcBorders>
              <w:top w:val="nil"/>
              <w:left w:val="nil"/>
              <w:bottom w:val="single" w:sz="4" w:space="0" w:color="auto"/>
              <w:right w:val="single" w:sz="4" w:space="0" w:color="auto"/>
            </w:tcBorders>
            <w:shd w:val="clear" w:color="CAE8DF" w:fill="D4C19C"/>
            <w:noWrap/>
            <w:vAlign w:val="center"/>
            <w:hideMark/>
          </w:tcPr>
          <w:p w14:paraId="41D96CB2" w14:textId="77777777" w:rsidR="00DB6590" w:rsidRPr="00BE64B7" w:rsidRDefault="00DB6590" w:rsidP="006D6BB6">
            <w:pPr>
              <w:jc w:val="right"/>
              <w:rPr>
                <w:rFonts w:ascii="Calibri" w:eastAsia="Times New Roman" w:hAnsi="Calibri" w:cs="Calibri"/>
                <w:b/>
                <w:bCs/>
                <w:color w:val="000000"/>
                <w:sz w:val="16"/>
                <w:szCs w:val="16"/>
                <w:lang w:eastAsia="es-MX"/>
              </w:rPr>
            </w:pPr>
            <w:r w:rsidRPr="00BE64B7">
              <w:rPr>
                <w:rFonts w:ascii="Calibri" w:eastAsia="Times New Roman" w:hAnsi="Calibri" w:cs="Calibri"/>
                <w:b/>
                <w:bCs/>
                <w:color w:val="000000"/>
                <w:sz w:val="16"/>
                <w:szCs w:val="16"/>
                <w:lang w:eastAsia="es-MX"/>
              </w:rPr>
              <w:t>8,368,802.70</w:t>
            </w:r>
          </w:p>
        </w:tc>
      </w:tr>
    </w:tbl>
    <w:p w14:paraId="2130D34A" w14:textId="77777777" w:rsidR="00DB6590" w:rsidRPr="00BA3477" w:rsidRDefault="00DB6590" w:rsidP="00DB6590">
      <w:pPr>
        <w:rPr>
          <w:rFonts w:ascii="Montserrat" w:hAnsi="Montserrat"/>
          <w:sz w:val="16"/>
          <w:szCs w:val="22"/>
        </w:rPr>
      </w:pPr>
      <w:r w:rsidRPr="00BA3477">
        <w:rPr>
          <w:rFonts w:ascii="Montserrat" w:hAnsi="Montserrat"/>
          <w:b/>
          <w:sz w:val="16"/>
          <w:szCs w:val="22"/>
        </w:rPr>
        <w:t>Nota:</w:t>
      </w:r>
      <w:r w:rsidRPr="00BA3477">
        <w:rPr>
          <w:rFonts w:ascii="Montserrat" w:hAnsi="Montserrat"/>
          <w:sz w:val="16"/>
          <w:szCs w:val="22"/>
        </w:rPr>
        <w:t xml:space="preserve"> Sólo incluye las fuentes de financiamiento FASSA, Gasto Estatal y Programa U013</w:t>
      </w:r>
      <w:r>
        <w:rPr>
          <w:rFonts w:ascii="Montserrat" w:hAnsi="Montserrat"/>
          <w:sz w:val="16"/>
          <w:szCs w:val="22"/>
        </w:rPr>
        <w:t>.</w:t>
      </w:r>
    </w:p>
    <w:p w14:paraId="69268703" w14:textId="77777777" w:rsidR="00DB6590" w:rsidRDefault="00DB6590" w:rsidP="00DB6590">
      <w:pPr>
        <w:rPr>
          <w:rFonts w:ascii="Montserrat" w:hAnsi="Montserrat"/>
          <w:sz w:val="22"/>
          <w:szCs w:val="22"/>
        </w:rPr>
      </w:pPr>
      <w:r w:rsidRPr="006405A7">
        <w:rPr>
          <w:rFonts w:ascii="Montserrat" w:hAnsi="Montserrat"/>
          <w:sz w:val="22"/>
          <w:szCs w:val="22"/>
        </w:rPr>
        <w:t xml:space="preserve">En la información del Estado de México que se muestra en el cuadro 6, se puede observar una distinción entre Jurisdicciones Sanitarias y Jurisdicciones de Regulación Sanitaria. La principal diferencia radica en que las Jurisdicciones Sanitarias se encargan de brindar servicios de salud directamente a la población, mientras que las Jurisdicciones de Regulación Sanitaria se enfocan en asegurar que los productos, servicios y establecimientos cumplan con las normas sanitarias establecidas. Con base en esta definición, la metodología para distribuir el gasto se centrará exclusivamente en las Jurisdicciones Sanitarias, dado que son las que proporcionan los servicios directos a la población y, por lo tanto, son relevantes para la estimación y distribución del </w:t>
      </w:r>
      <w:r>
        <w:rPr>
          <w:rFonts w:ascii="Montserrat" w:hAnsi="Montserrat"/>
          <w:sz w:val="22"/>
          <w:szCs w:val="22"/>
        </w:rPr>
        <w:t xml:space="preserve">gasto </w:t>
      </w:r>
      <w:r w:rsidRPr="006405A7">
        <w:rPr>
          <w:rFonts w:ascii="Montserrat" w:hAnsi="Montserrat"/>
          <w:sz w:val="22"/>
          <w:szCs w:val="22"/>
        </w:rPr>
        <w:t xml:space="preserve">operativo </w:t>
      </w:r>
      <w:r>
        <w:rPr>
          <w:rFonts w:ascii="Montserrat" w:hAnsi="Montserrat"/>
          <w:sz w:val="22"/>
          <w:szCs w:val="22"/>
        </w:rPr>
        <w:t>en las unidades de consulta externa.</w:t>
      </w:r>
    </w:p>
    <w:p w14:paraId="061662B9" w14:textId="77777777" w:rsidR="00DB6590" w:rsidRPr="00904CCB" w:rsidRDefault="00DB6590" w:rsidP="00DB6590">
      <w:pPr>
        <w:rPr>
          <w:rFonts w:ascii="Montserrat" w:hAnsi="Montserrat"/>
          <w:b/>
          <w:sz w:val="22"/>
          <w:szCs w:val="22"/>
        </w:rPr>
      </w:pPr>
      <w:r w:rsidRPr="00904CCB">
        <w:rPr>
          <w:rFonts w:ascii="Montserrat" w:hAnsi="Montserrat"/>
          <w:b/>
          <w:sz w:val="22"/>
          <w:szCs w:val="22"/>
        </w:rPr>
        <w:t>Aplicación de los Criterios de distribución de la metodología</w:t>
      </w:r>
    </w:p>
    <w:p w14:paraId="23D60483" w14:textId="77777777" w:rsidR="00DB6590" w:rsidRDefault="00DB6590" w:rsidP="00DB6590">
      <w:pPr>
        <w:pStyle w:val="Prrafodelista"/>
        <w:numPr>
          <w:ilvl w:val="0"/>
          <w:numId w:val="16"/>
        </w:numPr>
        <w:ind w:left="360"/>
        <w:rPr>
          <w:rFonts w:ascii="Montserrat" w:hAnsi="Montserrat"/>
          <w:sz w:val="22"/>
          <w:szCs w:val="22"/>
        </w:rPr>
      </w:pPr>
      <w:r w:rsidRPr="00226EF9">
        <w:rPr>
          <w:rStyle w:val="Textoennegrita"/>
          <w:rFonts w:ascii="Montserrat" w:hAnsi="Montserrat"/>
          <w:sz w:val="22"/>
          <w:szCs w:val="22"/>
        </w:rPr>
        <w:lastRenderedPageBreak/>
        <w:t>Distribución del Gasto por Subtipología:</w:t>
      </w:r>
      <w:r w:rsidRPr="00226EF9">
        <w:rPr>
          <w:rFonts w:ascii="Montserrat" w:hAnsi="Montserrat"/>
          <w:sz w:val="22"/>
          <w:szCs w:val="22"/>
        </w:rPr>
        <w:t xml:space="preserve"> Solo se distribuirá el gasto proveniente de las fuentes de financiamiento que </w:t>
      </w:r>
      <w:r>
        <w:rPr>
          <w:rFonts w:ascii="Montserrat" w:hAnsi="Montserrat"/>
          <w:sz w:val="22"/>
          <w:szCs w:val="22"/>
        </w:rPr>
        <w:t>financian</w:t>
      </w:r>
      <w:r w:rsidRPr="00226EF9">
        <w:rPr>
          <w:rFonts w:ascii="Montserrat" w:hAnsi="Montserrat"/>
          <w:sz w:val="22"/>
          <w:szCs w:val="22"/>
        </w:rPr>
        <w:t xml:space="preserve"> a los establecimientos de salud de la subtipología "Oficinas Jurisdiccionales", específicamente a </w:t>
      </w:r>
      <w:r>
        <w:rPr>
          <w:rFonts w:ascii="Montserrat" w:hAnsi="Montserrat"/>
          <w:sz w:val="22"/>
          <w:szCs w:val="22"/>
        </w:rPr>
        <w:t>las Jurisdicciones Sanitarias, para el Estado de México e</w:t>
      </w:r>
      <w:r w:rsidRPr="00226EF9">
        <w:rPr>
          <w:rFonts w:ascii="Montserrat" w:hAnsi="Montserrat"/>
          <w:sz w:val="22"/>
          <w:szCs w:val="22"/>
        </w:rPr>
        <w:t>s</w:t>
      </w:r>
      <w:r>
        <w:rPr>
          <w:rFonts w:ascii="Montserrat" w:hAnsi="Montserrat"/>
          <w:sz w:val="22"/>
          <w:szCs w:val="22"/>
        </w:rPr>
        <w:t xml:space="preserve">to reduce el monto a distribuir </w:t>
      </w:r>
      <w:r w:rsidRPr="00226EF9">
        <w:rPr>
          <w:rFonts w:ascii="Montserrat" w:hAnsi="Montserrat"/>
          <w:sz w:val="22"/>
          <w:szCs w:val="22"/>
        </w:rPr>
        <w:t>a 7,990,747.16 miles de pesos, enfocando la asignación de recursos en aquell</w:t>
      </w:r>
      <w:r>
        <w:rPr>
          <w:rFonts w:ascii="Montserrat" w:hAnsi="Montserrat"/>
          <w:sz w:val="22"/>
          <w:szCs w:val="22"/>
        </w:rPr>
        <w:t>o</w:t>
      </w:r>
      <w:r w:rsidRPr="00226EF9">
        <w:rPr>
          <w:rFonts w:ascii="Montserrat" w:hAnsi="Montserrat"/>
          <w:sz w:val="22"/>
          <w:szCs w:val="22"/>
        </w:rPr>
        <w:t xml:space="preserve">s </w:t>
      </w:r>
      <w:r>
        <w:rPr>
          <w:rFonts w:ascii="Montserrat" w:hAnsi="Montserrat"/>
          <w:sz w:val="22"/>
          <w:szCs w:val="22"/>
        </w:rPr>
        <w:t>establecimientos</w:t>
      </w:r>
      <w:r w:rsidRPr="00226EF9">
        <w:rPr>
          <w:rFonts w:ascii="Montserrat" w:hAnsi="Montserrat"/>
          <w:sz w:val="22"/>
          <w:szCs w:val="22"/>
        </w:rPr>
        <w:t xml:space="preserve"> que directamente gestionan y operan servicios de salud para la población.</w:t>
      </w:r>
      <w:r>
        <w:rPr>
          <w:rFonts w:ascii="Montserrat" w:hAnsi="Montserrat"/>
          <w:sz w:val="22"/>
          <w:szCs w:val="22"/>
        </w:rPr>
        <w:t xml:space="preserve"> </w:t>
      </w:r>
    </w:p>
    <w:p w14:paraId="6477DCFF" w14:textId="77777777" w:rsidR="00DB6590" w:rsidRDefault="00DB6590" w:rsidP="00DB6590">
      <w:pPr>
        <w:rPr>
          <w:rFonts w:ascii="Montserrat" w:hAnsi="Montserrat"/>
          <w:sz w:val="22"/>
          <w:szCs w:val="22"/>
        </w:rPr>
      </w:pPr>
      <w:r w:rsidRPr="00721644">
        <w:rPr>
          <w:rFonts w:ascii="Montserrat" w:hAnsi="Montserrat"/>
          <w:b/>
          <w:sz w:val="22"/>
          <w:szCs w:val="22"/>
        </w:rPr>
        <w:t>Cuadro 7:</w:t>
      </w:r>
      <w:r w:rsidRPr="00721644">
        <w:rPr>
          <w:rFonts w:ascii="Montserrat" w:hAnsi="Montserrat"/>
          <w:sz w:val="22"/>
          <w:szCs w:val="22"/>
        </w:rPr>
        <w:t xml:space="preserve"> Gasto de las Jurisdicciones Sanitarias por Capítulo de Gasto en el Estado de México al Cierre del Ejercicio 2023. (Miles de Pesos Corrientes)</w:t>
      </w:r>
    </w:p>
    <w:tbl>
      <w:tblPr>
        <w:tblW w:w="10127" w:type="dxa"/>
        <w:jc w:val="center"/>
        <w:tblCellMar>
          <w:left w:w="70" w:type="dxa"/>
          <w:right w:w="70" w:type="dxa"/>
        </w:tblCellMar>
        <w:tblLook w:val="04A0" w:firstRow="1" w:lastRow="0" w:firstColumn="1" w:lastColumn="0" w:noHBand="0" w:noVBand="1"/>
      </w:tblPr>
      <w:tblGrid>
        <w:gridCol w:w="1272"/>
        <w:gridCol w:w="3912"/>
        <w:gridCol w:w="1102"/>
        <w:gridCol w:w="1004"/>
        <w:gridCol w:w="1049"/>
        <w:gridCol w:w="916"/>
        <w:gridCol w:w="1151"/>
      </w:tblGrid>
      <w:tr w:rsidR="00DB6590" w:rsidRPr="00904CCB" w14:paraId="75765656" w14:textId="77777777" w:rsidTr="006D6BB6">
        <w:trPr>
          <w:trHeight w:val="170"/>
          <w:jc w:val="center"/>
        </w:trPr>
        <w:tc>
          <w:tcPr>
            <w:tcW w:w="1207" w:type="dxa"/>
            <w:tcBorders>
              <w:top w:val="single" w:sz="4" w:space="0" w:color="FFFFFF"/>
              <w:left w:val="single" w:sz="4" w:space="0" w:color="FFFFFF"/>
              <w:bottom w:val="single" w:sz="4" w:space="0" w:color="FFFFFF"/>
              <w:right w:val="single" w:sz="4" w:space="0" w:color="FFFFFF"/>
            </w:tcBorders>
            <w:shd w:val="clear" w:color="CAE8DF" w:fill="621132"/>
            <w:noWrap/>
            <w:vAlign w:val="center"/>
            <w:hideMark/>
          </w:tcPr>
          <w:p w14:paraId="65660072" w14:textId="77777777" w:rsidR="00DB6590" w:rsidRPr="00904CCB" w:rsidRDefault="00DB6590" w:rsidP="006D6BB6">
            <w:pP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CLUES</w:t>
            </w:r>
          </w:p>
        </w:tc>
        <w:tc>
          <w:tcPr>
            <w:tcW w:w="3912" w:type="dxa"/>
            <w:tcBorders>
              <w:top w:val="single" w:sz="4" w:space="0" w:color="FFFFFF"/>
              <w:left w:val="nil"/>
              <w:bottom w:val="single" w:sz="4" w:space="0" w:color="FFFFFF"/>
              <w:right w:val="single" w:sz="4" w:space="0" w:color="FFFFFF"/>
            </w:tcBorders>
            <w:shd w:val="clear" w:color="CAE8DF" w:fill="621132"/>
            <w:noWrap/>
            <w:vAlign w:val="center"/>
            <w:hideMark/>
          </w:tcPr>
          <w:p w14:paraId="152BFF24" w14:textId="77777777" w:rsidR="00DB6590" w:rsidRPr="00904CCB" w:rsidRDefault="00DB6590" w:rsidP="006D6BB6">
            <w:pPr>
              <w:rPr>
                <w:rFonts w:ascii="Montserrat" w:eastAsia="Times New Roman" w:hAnsi="Montserrat" w:cs="Calibri"/>
                <w:bCs/>
                <w:color w:val="FFFFFF"/>
                <w:sz w:val="16"/>
                <w:szCs w:val="16"/>
                <w:lang w:eastAsia="es-MX"/>
              </w:rPr>
            </w:pPr>
            <w:r w:rsidRPr="00904CCB">
              <w:rPr>
                <w:rFonts w:ascii="Montserrat" w:eastAsia="Times New Roman" w:hAnsi="Montserrat" w:cs="Calibri"/>
                <w:bCs/>
                <w:color w:val="FFFFFF"/>
                <w:sz w:val="16"/>
                <w:szCs w:val="16"/>
                <w:lang w:eastAsia="es-MX"/>
              </w:rPr>
              <w:t>NOMBRE DE LA UNIDAD</w:t>
            </w:r>
          </w:p>
        </w:tc>
        <w:tc>
          <w:tcPr>
            <w:tcW w:w="1102" w:type="dxa"/>
            <w:tcBorders>
              <w:top w:val="single" w:sz="4" w:space="0" w:color="FFFFFF"/>
              <w:left w:val="nil"/>
              <w:bottom w:val="single" w:sz="4" w:space="0" w:color="FFFFFF"/>
              <w:right w:val="single" w:sz="4" w:space="0" w:color="FFFFFF"/>
            </w:tcBorders>
            <w:shd w:val="clear" w:color="CAE8DF" w:fill="621132"/>
            <w:noWrap/>
            <w:vAlign w:val="center"/>
            <w:hideMark/>
          </w:tcPr>
          <w:p w14:paraId="53E7C6DE"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1000</w:t>
            </w:r>
          </w:p>
        </w:tc>
        <w:tc>
          <w:tcPr>
            <w:tcW w:w="965" w:type="dxa"/>
            <w:tcBorders>
              <w:top w:val="single" w:sz="4" w:space="0" w:color="FFFFFF"/>
              <w:left w:val="nil"/>
              <w:bottom w:val="single" w:sz="4" w:space="0" w:color="FFFFFF"/>
              <w:right w:val="single" w:sz="4" w:space="0" w:color="FFFFFF"/>
            </w:tcBorders>
            <w:shd w:val="clear" w:color="CAE8DF" w:fill="621132"/>
            <w:noWrap/>
            <w:vAlign w:val="center"/>
            <w:hideMark/>
          </w:tcPr>
          <w:p w14:paraId="7DC514BA"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2000</w:t>
            </w:r>
          </w:p>
        </w:tc>
        <w:tc>
          <w:tcPr>
            <w:tcW w:w="965" w:type="dxa"/>
            <w:tcBorders>
              <w:top w:val="single" w:sz="4" w:space="0" w:color="FFFFFF"/>
              <w:left w:val="nil"/>
              <w:bottom w:val="single" w:sz="4" w:space="0" w:color="FFFFFF"/>
              <w:right w:val="single" w:sz="4" w:space="0" w:color="FFFFFF"/>
            </w:tcBorders>
            <w:shd w:val="clear" w:color="CAE8DF" w:fill="621132"/>
            <w:noWrap/>
            <w:vAlign w:val="center"/>
            <w:hideMark/>
          </w:tcPr>
          <w:p w14:paraId="0CB91ADC"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3000</w:t>
            </w:r>
          </w:p>
        </w:tc>
        <w:tc>
          <w:tcPr>
            <w:tcW w:w="874" w:type="dxa"/>
            <w:tcBorders>
              <w:top w:val="single" w:sz="4" w:space="0" w:color="FFFFFF"/>
              <w:left w:val="nil"/>
              <w:bottom w:val="single" w:sz="4" w:space="0" w:color="FFFFFF"/>
              <w:right w:val="single" w:sz="4" w:space="0" w:color="FFFFFF"/>
            </w:tcBorders>
            <w:shd w:val="clear" w:color="CAE8DF" w:fill="621132"/>
            <w:noWrap/>
            <w:vAlign w:val="center"/>
            <w:hideMark/>
          </w:tcPr>
          <w:p w14:paraId="344823FE"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4000</w:t>
            </w:r>
          </w:p>
        </w:tc>
        <w:tc>
          <w:tcPr>
            <w:tcW w:w="1102" w:type="dxa"/>
            <w:tcBorders>
              <w:top w:val="single" w:sz="4" w:space="0" w:color="FFFFFF"/>
              <w:left w:val="nil"/>
              <w:bottom w:val="single" w:sz="4" w:space="0" w:color="FFFFFF"/>
              <w:right w:val="single" w:sz="4" w:space="0" w:color="FFFFFF"/>
            </w:tcBorders>
            <w:shd w:val="clear" w:color="CAE8DF" w:fill="621132"/>
            <w:noWrap/>
            <w:vAlign w:val="center"/>
            <w:hideMark/>
          </w:tcPr>
          <w:p w14:paraId="4E999858"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Total</w:t>
            </w:r>
          </w:p>
        </w:tc>
      </w:tr>
      <w:tr w:rsidR="00DB6590" w:rsidRPr="00904CCB" w14:paraId="1DA2146B"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7DB106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MCSSA015671</w:t>
            </w:r>
          </w:p>
        </w:tc>
        <w:tc>
          <w:tcPr>
            <w:tcW w:w="3912" w:type="dxa"/>
            <w:tcBorders>
              <w:top w:val="nil"/>
              <w:left w:val="nil"/>
              <w:bottom w:val="single" w:sz="4" w:space="0" w:color="auto"/>
              <w:right w:val="single" w:sz="4" w:space="0" w:color="auto"/>
            </w:tcBorders>
            <w:shd w:val="clear" w:color="auto" w:fill="auto"/>
            <w:noWrap/>
            <w:vAlign w:val="center"/>
            <w:hideMark/>
          </w:tcPr>
          <w:p w14:paraId="0A126172"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 SANIT. XVIII-NEZAHUALCOYOTL</w:t>
            </w:r>
          </w:p>
        </w:tc>
        <w:tc>
          <w:tcPr>
            <w:tcW w:w="1102" w:type="dxa"/>
            <w:tcBorders>
              <w:top w:val="nil"/>
              <w:left w:val="nil"/>
              <w:bottom w:val="single" w:sz="4" w:space="0" w:color="auto"/>
              <w:right w:val="single" w:sz="4" w:space="0" w:color="auto"/>
            </w:tcBorders>
            <w:shd w:val="clear" w:color="auto" w:fill="auto"/>
            <w:noWrap/>
            <w:vAlign w:val="center"/>
            <w:hideMark/>
          </w:tcPr>
          <w:p w14:paraId="7E31143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833,866.28</w:t>
            </w:r>
          </w:p>
        </w:tc>
        <w:tc>
          <w:tcPr>
            <w:tcW w:w="965" w:type="dxa"/>
            <w:tcBorders>
              <w:top w:val="nil"/>
              <w:left w:val="nil"/>
              <w:bottom w:val="single" w:sz="4" w:space="0" w:color="auto"/>
              <w:right w:val="single" w:sz="4" w:space="0" w:color="auto"/>
            </w:tcBorders>
            <w:shd w:val="clear" w:color="auto" w:fill="auto"/>
            <w:noWrap/>
            <w:vAlign w:val="center"/>
            <w:hideMark/>
          </w:tcPr>
          <w:p w14:paraId="3BE0D4C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26,708.68</w:t>
            </w:r>
          </w:p>
        </w:tc>
        <w:tc>
          <w:tcPr>
            <w:tcW w:w="965" w:type="dxa"/>
            <w:tcBorders>
              <w:top w:val="nil"/>
              <w:left w:val="nil"/>
              <w:bottom w:val="single" w:sz="4" w:space="0" w:color="auto"/>
              <w:right w:val="single" w:sz="4" w:space="0" w:color="auto"/>
            </w:tcBorders>
            <w:shd w:val="clear" w:color="auto" w:fill="auto"/>
            <w:noWrap/>
            <w:vAlign w:val="center"/>
            <w:hideMark/>
          </w:tcPr>
          <w:p w14:paraId="3B50821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57,578.35</w:t>
            </w:r>
          </w:p>
        </w:tc>
        <w:tc>
          <w:tcPr>
            <w:tcW w:w="874" w:type="dxa"/>
            <w:tcBorders>
              <w:top w:val="nil"/>
              <w:left w:val="nil"/>
              <w:bottom w:val="single" w:sz="4" w:space="0" w:color="auto"/>
              <w:right w:val="single" w:sz="4" w:space="0" w:color="auto"/>
            </w:tcBorders>
            <w:shd w:val="clear" w:color="auto" w:fill="auto"/>
            <w:noWrap/>
            <w:vAlign w:val="center"/>
            <w:hideMark/>
          </w:tcPr>
          <w:p w14:paraId="1A9B2FA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860.00</w:t>
            </w:r>
          </w:p>
        </w:tc>
        <w:tc>
          <w:tcPr>
            <w:tcW w:w="1102" w:type="dxa"/>
            <w:tcBorders>
              <w:top w:val="nil"/>
              <w:left w:val="nil"/>
              <w:bottom w:val="single" w:sz="4" w:space="0" w:color="auto"/>
              <w:right w:val="single" w:sz="4" w:space="0" w:color="auto"/>
            </w:tcBorders>
            <w:shd w:val="clear" w:color="auto" w:fill="auto"/>
            <w:noWrap/>
            <w:vAlign w:val="center"/>
            <w:hideMark/>
          </w:tcPr>
          <w:p w14:paraId="4E7FF33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919,013.31</w:t>
            </w:r>
          </w:p>
        </w:tc>
      </w:tr>
      <w:tr w:rsidR="00DB6590" w:rsidRPr="00904CCB" w14:paraId="7C729965"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6DF6106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MCSSA015292</w:t>
            </w:r>
          </w:p>
        </w:tc>
        <w:tc>
          <w:tcPr>
            <w:tcW w:w="3912" w:type="dxa"/>
            <w:tcBorders>
              <w:top w:val="nil"/>
              <w:left w:val="nil"/>
              <w:bottom w:val="single" w:sz="4" w:space="0" w:color="auto"/>
              <w:right w:val="single" w:sz="4" w:space="0" w:color="auto"/>
            </w:tcBorders>
            <w:shd w:val="clear" w:color="auto" w:fill="auto"/>
            <w:noWrap/>
            <w:vAlign w:val="center"/>
            <w:hideMark/>
          </w:tcPr>
          <w:p w14:paraId="13DF4C5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 ATLACOMULCO</w:t>
            </w:r>
          </w:p>
        </w:tc>
        <w:tc>
          <w:tcPr>
            <w:tcW w:w="1102" w:type="dxa"/>
            <w:tcBorders>
              <w:top w:val="nil"/>
              <w:left w:val="nil"/>
              <w:bottom w:val="single" w:sz="4" w:space="0" w:color="auto"/>
              <w:right w:val="single" w:sz="4" w:space="0" w:color="auto"/>
            </w:tcBorders>
            <w:shd w:val="clear" w:color="auto" w:fill="auto"/>
            <w:noWrap/>
            <w:vAlign w:val="center"/>
            <w:hideMark/>
          </w:tcPr>
          <w:p w14:paraId="78800C5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203,354.67</w:t>
            </w:r>
          </w:p>
        </w:tc>
        <w:tc>
          <w:tcPr>
            <w:tcW w:w="965" w:type="dxa"/>
            <w:tcBorders>
              <w:top w:val="nil"/>
              <w:left w:val="nil"/>
              <w:bottom w:val="single" w:sz="4" w:space="0" w:color="auto"/>
              <w:right w:val="single" w:sz="4" w:space="0" w:color="auto"/>
            </w:tcBorders>
            <w:shd w:val="clear" w:color="auto" w:fill="auto"/>
            <w:noWrap/>
            <w:vAlign w:val="center"/>
            <w:hideMark/>
          </w:tcPr>
          <w:p w14:paraId="6366D0B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59,598.03</w:t>
            </w:r>
          </w:p>
        </w:tc>
        <w:tc>
          <w:tcPr>
            <w:tcW w:w="965" w:type="dxa"/>
            <w:tcBorders>
              <w:top w:val="nil"/>
              <w:left w:val="nil"/>
              <w:bottom w:val="single" w:sz="4" w:space="0" w:color="auto"/>
              <w:right w:val="single" w:sz="4" w:space="0" w:color="auto"/>
            </w:tcBorders>
            <w:shd w:val="clear" w:color="auto" w:fill="auto"/>
            <w:noWrap/>
            <w:vAlign w:val="center"/>
            <w:hideMark/>
          </w:tcPr>
          <w:p w14:paraId="7A626F7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40,923.52</w:t>
            </w:r>
          </w:p>
        </w:tc>
        <w:tc>
          <w:tcPr>
            <w:tcW w:w="874" w:type="dxa"/>
            <w:tcBorders>
              <w:top w:val="nil"/>
              <w:left w:val="nil"/>
              <w:bottom w:val="single" w:sz="4" w:space="0" w:color="auto"/>
              <w:right w:val="single" w:sz="4" w:space="0" w:color="auto"/>
            </w:tcBorders>
            <w:shd w:val="clear" w:color="auto" w:fill="auto"/>
            <w:noWrap/>
            <w:vAlign w:val="center"/>
            <w:hideMark/>
          </w:tcPr>
          <w:p w14:paraId="2D5B511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2343D5E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303,876.22</w:t>
            </w:r>
          </w:p>
        </w:tc>
      </w:tr>
      <w:tr w:rsidR="00DB6590" w:rsidRPr="00904CCB" w14:paraId="420660CE"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373AFA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MCSSA015316</w:t>
            </w:r>
          </w:p>
        </w:tc>
        <w:tc>
          <w:tcPr>
            <w:tcW w:w="3912" w:type="dxa"/>
            <w:tcBorders>
              <w:top w:val="nil"/>
              <w:left w:val="nil"/>
              <w:bottom w:val="single" w:sz="4" w:space="0" w:color="auto"/>
              <w:right w:val="single" w:sz="4" w:space="0" w:color="auto"/>
            </w:tcBorders>
            <w:shd w:val="clear" w:color="auto" w:fill="auto"/>
            <w:noWrap/>
            <w:vAlign w:val="center"/>
            <w:hideMark/>
          </w:tcPr>
          <w:p w14:paraId="18266C2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 IXTLÁHUACA</w:t>
            </w:r>
          </w:p>
        </w:tc>
        <w:tc>
          <w:tcPr>
            <w:tcW w:w="1102" w:type="dxa"/>
            <w:tcBorders>
              <w:top w:val="nil"/>
              <w:left w:val="nil"/>
              <w:bottom w:val="single" w:sz="4" w:space="0" w:color="auto"/>
              <w:right w:val="single" w:sz="4" w:space="0" w:color="auto"/>
            </w:tcBorders>
            <w:shd w:val="clear" w:color="auto" w:fill="auto"/>
            <w:noWrap/>
            <w:vAlign w:val="center"/>
            <w:hideMark/>
          </w:tcPr>
          <w:p w14:paraId="1510609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324,844.29</w:t>
            </w:r>
          </w:p>
        </w:tc>
        <w:tc>
          <w:tcPr>
            <w:tcW w:w="965" w:type="dxa"/>
            <w:tcBorders>
              <w:top w:val="nil"/>
              <w:left w:val="nil"/>
              <w:bottom w:val="single" w:sz="4" w:space="0" w:color="auto"/>
              <w:right w:val="single" w:sz="4" w:space="0" w:color="auto"/>
            </w:tcBorders>
            <w:shd w:val="clear" w:color="auto" w:fill="auto"/>
            <w:noWrap/>
            <w:vAlign w:val="center"/>
            <w:hideMark/>
          </w:tcPr>
          <w:p w14:paraId="3055AEA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95,582.74</w:t>
            </w:r>
          </w:p>
        </w:tc>
        <w:tc>
          <w:tcPr>
            <w:tcW w:w="965" w:type="dxa"/>
            <w:tcBorders>
              <w:top w:val="nil"/>
              <w:left w:val="nil"/>
              <w:bottom w:val="single" w:sz="4" w:space="0" w:color="auto"/>
              <w:right w:val="single" w:sz="4" w:space="0" w:color="auto"/>
            </w:tcBorders>
            <w:shd w:val="clear" w:color="auto" w:fill="auto"/>
            <w:noWrap/>
            <w:vAlign w:val="center"/>
            <w:hideMark/>
          </w:tcPr>
          <w:p w14:paraId="621A594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23,084.31</w:t>
            </w:r>
          </w:p>
        </w:tc>
        <w:tc>
          <w:tcPr>
            <w:tcW w:w="874" w:type="dxa"/>
            <w:tcBorders>
              <w:top w:val="nil"/>
              <w:left w:val="nil"/>
              <w:bottom w:val="single" w:sz="4" w:space="0" w:color="auto"/>
              <w:right w:val="single" w:sz="4" w:space="0" w:color="auto"/>
            </w:tcBorders>
            <w:shd w:val="clear" w:color="auto" w:fill="auto"/>
            <w:noWrap/>
            <w:vAlign w:val="center"/>
            <w:hideMark/>
          </w:tcPr>
          <w:p w14:paraId="27DF77A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42FEBF8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443,511.34</w:t>
            </w:r>
          </w:p>
        </w:tc>
      </w:tr>
      <w:tr w:rsidR="00DB6590" w:rsidRPr="00904CCB" w14:paraId="25133FB3"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9BC929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MCSSA015321</w:t>
            </w:r>
          </w:p>
        </w:tc>
        <w:tc>
          <w:tcPr>
            <w:tcW w:w="3912" w:type="dxa"/>
            <w:tcBorders>
              <w:top w:val="nil"/>
              <w:left w:val="nil"/>
              <w:bottom w:val="single" w:sz="4" w:space="0" w:color="auto"/>
              <w:right w:val="single" w:sz="4" w:space="0" w:color="auto"/>
            </w:tcBorders>
            <w:shd w:val="clear" w:color="auto" w:fill="auto"/>
            <w:noWrap/>
            <w:vAlign w:val="center"/>
            <w:hideMark/>
          </w:tcPr>
          <w:p w14:paraId="225120FF"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III. JILOTEPEC</w:t>
            </w:r>
          </w:p>
        </w:tc>
        <w:tc>
          <w:tcPr>
            <w:tcW w:w="1102" w:type="dxa"/>
            <w:tcBorders>
              <w:top w:val="nil"/>
              <w:left w:val="nil"/>
              <w:bottom w:val="single" w:sz="4" w:space="0" w:color="auto"/>
              <w:right w:val="single" w:sz="4" w:space="0" w:color="auto"/>
            </w:tcBorders>
            <w:shd w:val="clear" w:color="auto" w:fill="auto"/>
            <w:noWrap/>
            <w:vAlign w:val="center"/>
            <w:hideMark/>
          </w:tcPr>
          <w:p w14:paraId="1D6BA49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221,139.42</w:t>
            </w:r>
          </w:p>
        </w:tc>
        <w:tc>
          <w:tcPr>
            <w:tcW w:w="965" w:type="dxa"/>
            <w:tcBorders>
              <w:top w:val="nil"/>
              <w:left w:val="nil"/>
              <w:bottom w:val="single" w:sz="4" w:space="0" w:color="auto"/>
              <w:right w:val="single" w:sz="4" w:space="0" w:color="auto"/>
            </w:tcBorders>
            <w:shd w:val="clear" w:color="auto" w:fill="auto"/>
            <w:noWrap/>
            <w:vAlign w:val="center"/>
            <w:hideMark/>
          </w:tcPr>
          <w:p w14:paraId="4594FE8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59,921.35</w:t>
            </w:r>
          </w:p>
        </w:tc>
        <w:tc>
          <w:tcPr>
            <w:tcW w:w="965" w:type="dxa"/>
            <w:tcBorders>
              <w:top w:val="nil"/>
              <w:left w:val="nil"/>
              <w:bottom w:val="single" w:sz="4" w:space="0" w:color="auto"/>
              <w:right w:val="single" w:sz="4" w:space="0" w:color="auto"/>
            </w:tcBorders>
            <w:shd w:val="clear" w:color="auto" w:fill="auto"/>
            <w:noWrap/>
            <w:vAlign w:val="center"/>
            <w:hideMark/>
          </w:tcPr>
          <w:p w14:paraId="7FF66A0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41,166.78</w:t>
            </w:r>
          </w:p>
        </w:tc>
        <w:tc>
          <w:tcPr>
            <w:tcW w:w="874" w:type="dxa"/>
            <w:tcBorders>
              <w:top w:val="nil"/>
              <w:left w:val="nil"/>
              <w:bottom w:val="single" w:sz="4" w:space="0" w:color="auto"/>
              <w:right w:val="single" w:sz="4" w:space="0" w:color="auto"/>
            </w:tcBorders>
            <w:shd w:val="clear" w:color="auto" w:fill="auto"/>
            <w:noWrap/>
            <w:vAlign w:val="center"/>
            <w:hideMark/>
          </w:tcPr>
          <w:p w14:paraId="2B4F2DB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179AB4B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322,227.55</w:t>
            </w:r>
          </w:p>
        </w:tc>
      </w:tr>
      <w:tr w:rsidR="00DB6590" w:rsidRPr="00904CCB" w14:paraId="200B3D93"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6E7F757D"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MCSSA014170</w:t>
            </w:r>
          </w:p>
        </w:tc>
        <w:tc>
          <w:tcPr>
            <w:tcW w:w="3912" w:type="dxa"/>
            <w:tcBorders>
              <w:top w:val="nil"/>
              <w:left w:val="nil"/>
              <w:bottom w:val="single" w:sz="4" w:space="0" w:color="auto"/>
              <w:right w:val="single" w:sz="4" w:space="0" w:color="auto"/>
            </w:tcBorders>
            <w:shd w:val="clear" w:color="auto" w:fill="auto"/>
            <w:noWrap/>
            <w:vAlign w:val="center"/>
            <w:hideMark/>
          </w:tcPr>
          <w:p w14:paraId="2ACB36D8"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IV TENANGO DEL VALLE</w:t>
            </w:r>
          </w:p>
        </w:tc>
        <w:tc>
          <w:tcPr>
            <w:tcW w:w="1102" w:type="dxa"/>
            <w:tcBorders>
              <w:top w:val="nil"/>
              <w:left w:val="nil"/>
              <w:bottom w:val="single" w:sz="4" w:space="0" w:color="auto"/>
              <w:right w:val="single" w:sz="4" w:space="0" w:color="auto"/>
            </w:tcBorders>
            <w:shd w:val="clear" w:color="auto" w:fill="auto"/>
            <w:noWrap/>
            <w:vAlign w:val="center"/>
            <w:hideMark/>
          </w:tcPr>
          <w:p w14:paraId="5103CED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214,201.61</w:t>
            </w:r>
          </w:p>
        </w:tc>
        <w:tc>
          <w:tcPr>
            <w:tcW w:w="965" w:type="dxa"/>
            <w:tcBorders>
              <w:top w:val="nil"/>
              <w:left w:val="nil"/>
              <w:bottom w:val="single" w:sz="4" w:space="0" w:color="auto"/>
              <w:right w:val="single" w:sz="4" w:space="0" w:color="auto"/>
            </w:tcBorders>
            <w:shd w:val="clear" w:color="auto" w:fill="auto"/>
            <w:noWrap/>
            <w:vAlign w:val="center"/>
            <w:hideMark/>
          </w:tcPr>
          <w:p w14:paraId="1A21F34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37,265.23</w:t>
            </w:r>
          </w:p>
        </w:tc>
        <w:tc>
          <w:tcPr>
            <w:tcW w:w="965" w:type="dxa"/>
            <w:tcBorders>
              <w:top w:val="nil"/>
              <w:left w:val="nil"/>
              <w:bottom w:val="single" w:sz="4" w:space="0" w:color="auto"/>
              <w:right w:val="single" w:sz="4" w:space="0" w:color="auto"/>
            </w:tcBorders>
            <w:shd w:val="clear" w:color="auto" w:fill="auto"/>
            <w:noWrap/>
            <w:vAlign w:val="center"/>
            <w:hideMark/>
          </w:tcPr>
          <w:p w14:paraId="237FC6D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42,549.41</w:t>
            </w:r>
          </w:p>
        </w:tc>
        <w:tc>
          <w:tcPr>
            <w:tcW w:w="874" w:type="dxa"/>
            <w:tcBorders>
              <w:top w:val="nil"/>
              <w:left w:val="nil"/>
              <w:bottom w:val="single" w:sz="4" w:space="0" w:color="auto"/>
              <w:right w:val="single" w:sz="4" w:space="0" w:color="auto"/>
            </w:tcBorders>
            <w:shd w:val="clear" w:color="auto" w:fill="auto"/>
            <w:noWrap/>
            <w:vAlign w:val="center"/>
            <w:hideMark/>
          </w:tcPr>
          <w:p w14:paraId="77FBCED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123BED4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294,016.25</w:t>
            </w:r>
          </w:p>
        </w:tc>
      </w:tr>
      <w:tr w:rsidR="00DB6590" w:rsidRPr="00904CCB" w14:paraId="08A105D2"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6A45F66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MCSSA015543</w:t>
            </w:r>
          </w:p>
        </w:tc>
        <w:tc>
          <w:tcPr>
            <w:tcW w:w="3912" w:type="dxa"/>
            <w:tcBorders>
              <w:top w:val="nil"/>
              <w:left w:val="nil"/>
              <w:bottom w:val="single" w:sz="4" w:space="0" w:color="auto"/>
              <w:right w:val="single" w:sz="4" w:space="0" w:color="auto"/>
            </w:tcBorders>
            <w:shd w:val="clear" w:color="auto" w:fill="auto"/>
            <w:noWrap/>
            <w:vAlign w:val="center"/>
            <w:hideMark/>
          </w:tcPr>
          <w:p w14:paraId="190A0078"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IX.VALLE DE BRAVO</w:t>
            </w:r>
          </w:p>
        </w:tc>
        <w:tc>
          <w:tcPr>
            <w:tcW w:w="1102" w:type="dxa"/>
            <w:tcBorders>
              <w:top w:val="nil"/>
              <w:left w:val="nil"/>
              <w:bottom w:val="single" w:sz="4" w:space="0" w:color="auto"/>
              <w:right w:val="single" w:sz="4" w:space="0" w:color="auto"/>
            </w:tcBorders>
            <w:shd w:val="clear" w:color="auto" w:fill="auto"/>
            <w:noWrap/>
            <w:vAlign w:val="center"/>
            <w:hideMark/>
          </w:tcPr>
          <w:p w14:paraId="2FC0C08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194,242.00</w:t>
            </w:r>
          </w:p>
        </w:tc>
        <w:tc>
          <w:tcPr>
            <w:tcW w:w="965" w:type="dxa"/>
            <w:tcBorders>
              <w:top w:val="nil"/>
              <w:left w:val="nil"/>
              <w:bottom w:val="single" w:sz="4" w:space="0" w:color="auto"/>
              <w:right w:val="single" w:sz="4" w:space="0" w:color="auto"/>
            </w:tcBorders>
            <w:shd w:val="clear" w:color="auto" w:fill="auto"/>
            <w:noWrap/>
            <w:vAlign w:val="center"/>
            <w:hideMark/>
          </w:tcPr>
          <w:p w14:paraId="10A6D91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58,114.83</w:t>
            </w:r>
          </w:p>
        </w:tc>
        <w:tc>
          <w:tcPr>
            <w:tcW w:w="965" w:type="dxa"/>
            <w:tcBorders>
              <w:top w:val="nil"/>
              <w:left w:val="nil"/>
              <w:bottom w:val="single" w:sz="4" w:space="0" w:color="auto"/>
              <w:right w:val="single" w:sz="4" w:space="0" w:color="auto"/>
            </w:tcBorders>
            <w:shd w:val="clear" w:color="auto" w:fill="auto"/>
            <w:noWrap/>
            <w:vAlign w:val="center"/>
            <w:hideMark/>
          </w:tcPr>
          <w:p w14:paraId="6BE2AC8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26,989.94</w:t>
            </w:r>
          </w:p>
        </w:tc>
        <w:tc>
          <w:tcPr>
            <w:tcW w:w="874" w:type="dxa"/>
            <w:tcBorders>
              <w:top w:val="nil"/>
              <w:left w:val="nil"/>
              <w:bottom w:val="single" w:sz="4" w:space="0" w:color="auto"/>
              <w:right w:val="single" w:sz="4" w:space="0" w:color="auto"/>
            </w:tcBorders>
            <w:shd w:val="clear" w:color="auto" w:fill="auto"/>
            <w:noWrap/>
            <w:vAlign w:val="center"/>
            <w:hideMark/>
          </w:tcPr>
          <w:p w14:paraId="7201B63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3,425.00</w:t>
            </w:r>
          </w:p>
        </w:tc>
        <w:tc>
          <w:tcPr>
            <w:tcW w:w="1102" w:type="dxa"/>
            <w:tcBorders>
              <w:top w:val="nil"/>
              <w:left w:val="nil"/>
              <w:bottom w:val="single" w:sz="4" w:space="0" w:color="auto"/>
              <w:right w:val="single" w:sz="4" w:space="0" w:color="auto"/>
            </w:tcBorders>
            <w:shd w:val="clear" w:color="auto" w:fill="auto"/>
            <w:noWrap/>
            <w:vAlign w:val="center"/>
            <w:hideMark/>
          </w:tcPr>
          <w:p w14:paraId="46B77F7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282,771.77</w:t>
            </w:r>
          </w:p>
        </w:tc>
      </w:tr>
      <w:tr w:rsidR="00DB6590" w:rsidRPr="00904CCB" w14:paraId="2E1A14DD"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2468EEC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MCSSA015362</w:t>
            </w:r>
          </w:p>
        </w:tc>
        <w:tc>
          <w:tcPr>
            <w:tcW w:w="3912" w:type="dxa"/>
            <w:tcBorders>
              <w:top w:val="nil"/>
              <w:left w:val="nil"/>
              <w:bottom w:val="single" w:sz="4" w:space="0" w:color="auto"/>
              <w:right w:val="single" w:sz="4" w:space="0" w:color="auto"/>
            </w:tcBorders>
            <w:shd w:val="clear" w:color="auto" w:fill="auto"/>
            <w:noWrap/>
            <w:vAlign w:val="center"/>
            <w:hideMark/>
          </w:tcPr>
          <w:p w14:paraId="689C350F"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 TOLUCA</w:t>
            </w:r>
          </w:p>
        </w:tc>
        <w:tc>
          <w:tcPr>
            <w:tcW w:w="1102" w:type="dxa"/>
            <w:tcBorders>
              <w:top w:val="nil"/>
              <w:left w:val="nil"/>
              <w:bottom w:val="single" w:sz="4" w:space="0" w:color="auto"/>
              <w:right w:val="single" w:sz="4" w:space="0" w:color="auto"/>
            </w:tcBorders>
            <w:shd w:val="clear" w:color="auto" w:fill="auto"/>
            <w:noWrap/>
            <w:vAlign w:val="center"/>
            <w:hideMark/>
          </w:tcPr>
          <w:p w14:paraId="4BAC5D3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545,978.55</w:t>
            </w:r>
          </w:p>
        </w:tc>
        <w:tc>
          <w:tcPr>
            <w:tcW w:w="965" w:type="dxa"/>
            <w:tcBorders>
              <w:top w:val="nil"/>
              <w:left w:val="nil"/>
              <w:bottom w:val="single" w:sz="4" w:space="0" w:color="auto"/>
              <w:right w:val="single" w:sz="4" w:space="0" w:color="auto"/>
            </w:tcBorders>
            <w:shd w:val="clear" w:color="auto" w:fill="auto"/>
            <w:noWrap/>
            <w:vAlign w:val="center"/>
            <w:hideMark/>
          </w:tcPr>
          <w:p w14:paraId="2E80B58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86,594.58</w:t>
            </w:r>
          </w:p>
        </w:tc>
        <w:tc>
          <w:tcPr>
            <w:tcW w:w="965" w:type="dxa"/>
            <w:tcBorders>
              <w:top w:val="nil"/>
              <w:left w:val="nil"/>
              <w:bottom w:val="single" w:sz="4" w:space="0" w:color="auto"/>
              <w:right w:val="single" w:sz="4" w:space="0" w:color="auto"/>
            </w:tcBorders>
            <w:shd w:val="clear" w:color="auto" w:fill="auto"/>
            <w:noWrap/>
            <w:vAlign w:val="center"/>
            <w:hideMark/>
          </w:tcPr>
          <w:p w14:paraId="1AC034B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76,105.60</w:t>
            </w:r>
          </w:p>
        </w:tc>
        <w:tc>
          <w:tcPr>
            <w:tcW w:w="874" w:type="dxa"/>
            <w:tcBorders>
              <w:top w:val="nil"/>
              <w:left w:val="nil"/>
              <w:bottom w:val="single" w:sz="4" w:space="0" w:color="auto"/>
              <w:right w:val="single" w:sz="4" w:space="0" w:color="auto"/>
            </w:tcBorders>
            <w:shd w:val="clear" w:color="auto" w:fill="auto"/>
            <w:noWrap/>
            <w:vAlign w:val="center"/>
            <w:hideMark/>
          </w:tcPr>
          <w:p w14:paraId="5AB306F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211E9A8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708,678.73</w:t>
            </w:r>
          </w:p>
        </w:tc>
      </w:tr>
      <w:tr w:rsidR="00DB6590" w:rsidRPr="00904CCB" w14:paraId="356D138C"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399F3F7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MCSSA015514</w:t>
            </w:r>
          </w:p>
        </w:tc>
        <w:tc>
          <w:tcPr>
            <w:tcW w:w="3912" w:type="dxa"/>
            <w:tcBorders>
              <w:top w:val="nil"/>
              <w:left w:val="nil"/>
              <w:bottom w:val="single" w:sz="4" w:space="0" w:color="auto"/>
              <w:right w:val="single" w:sz="4" w:space="0" w:color="auto"/>
            </w:tcBorders>
            <w:shd w:val="clear" w:color="auto" w:fill="auto"/>
            <w:noWrap/>
            <w:vAlign w:val="center"/>
            <w:hideMark/>
          </w:tcPr>
          <w:p w14:paraId="2D53C37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 XONACATLÁN</w:t>
            </w:r>
          </w:p>
        </w:tc>
        <w:tc>
          <w:tcPr>
            <w:tcW w:w="1102" w:type="dxa"/>
            <w:tcBorders>
              <w:top w:val="nil"/>
              <w:left w:val="nil"/>
              <w:bottom w:val="single" w:sz="4" w:space="0" w:color="auto"/>
              <w:right w:val="single" w:sz="4" w:space="0" w:color="auto"/>
            </w:tcBorders>
            <w:shd w:val="clear" w:color="auto" w:fill="auto"/>
            <w:noWrap/>
            <w:vAlign w:val="center"/>
            <w:hideMark/>
          </w:tcPr>
          <w:p w14:paraId="017EFF1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281,965.26</w:t>
            </w:r>
          </w:p>
        </w:tc>
        <w:tc>
          <w:tcPr>
            <w:tcW w:w="965" w:type="dxa"/>
            <w:tcBorders>
              <w:top w:val="nil"/>
              <w:left w:val="nil"/>
              <w:bottom w:val="single" w:sz="4" w:space="0" w:color="auto"/>
              <w:right w:val="single" w:sz="4" w:space="0" w:color="auto"/>
            </w:tcBorders>
            <w:shd w:val="clear" w:color="auto" w:fill="auto"/>
            <w:noWrap/>
            <w:vAlign w:val="center"/>
            <w:hideMark/>
          </w:tcPr>
          <w:p w14:paraId="000C815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91,093.37</w:t>
            </w:r>
          </w:p>
        </w:tc>
        <w:tc>
          <w:tcPr>
            <w:tcW w:w="965" w:type="dxa"/>
            <w:tcBorders>
              <w:top w:val="nil"/>
              <w:left w:val="nil"/>
              <w:bottom w:val="single" w:sz="4" w:space="0" w:color="auto"/>
              <w:right w:val="single" w:sz="4" w:space="0" w:color="auto"/>
            </w:tcBorders>
            <w:shd w:val="clear" w:color="auto" w:fill="auto"/>
            <w:noWrap/>
            <w:vAlign w:val="center"/>
            <w:hideMark/>
          </w:tcPr>
          <w:p w14:paraId="7ACB206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38,066.53</w:t>
            </w:r>
          </w:p>
        </w:tc>
        <w:tc>
          <w:tcPr>
            <w:tcW w:w="874" w:type="dxa"/>
            <w:tcBorders>
              <w:top w:val="nil"/>
              <w:left w:val="nil"/>
              <w:bottom w:val="single" w:sz="4" w:space="0" w:color="auto"/>
              <w:right w:val="single" w:sz="4" w:space="0" w:color="auto"/>
            </w:tcBorders>
            <w:shd w:val="clear" w:color="auto" w:fill="auto"/>
            <w:noWrap/>
            <w:vAlign w:val="center"/>
            <w:hideMark/>
          </w:tcPr>
          <w:p w14:paraId="5DA7ECE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0E38D5C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411,125.16</w:t>
            </w:r>
          </w:p>
        </w:tc>
      </w:tr>
      <w:tr w:rsidR="00DB6590" w:rsidRPr="00904CCB" w14:paraId="1165A63E"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3493B1C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MCSSA015531</w:t>
            </w:r>
          </w:p>
        </w:tc>
        <w:tc>
          <w:tcPr>
            <w:tcW w:w="3912" w:type="dxa"/>
            <w:tcBorders>
              <w:top w:val="nil"/>
              <w:left w:val="nil"/>
              <w:bottom w:val="single" w:sz="4" w:space="0" w:color="auto"/>
              <w:right w:val="single" w:sz="4" w:space="0" w:color="auto"/>
            </w:tcBorders>
            <w:shd w:val="clear" w:color="auto" w:fill="auto"/>
            <w:noWrap/>
            <w:vAlign w:val="center"/>
            <w:hideMark/>
          </w:tcPr>
          <w:p w14:paraId="211924C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VIII. TENANCINGO</w:t>
            </w:r>
          </w:p>
        </w:tc>
        <w:tc>
          <w:tcPr>
            <w:tcW w:w="1102" w:type="dxa"/>
            <w:tcBorders>
              <w:top w:val="nil"/>
              <w:left w:val="nil"/>
              <w:bottom w:val="single" w:sz="4" w:space="0" w:color="auto"/>
              <w:right w:val="single" w:sz="4" w:space="0" w:color="auto"/>
            </w:tcBorders>
            <w:shd w:val="clear" w:color="auto" w:fill="auto"/>
            <w:noWrap/>
            <w:vAlign w:val="center"/>
            <w:hideMark/>
          </w:tcPr>
          <w:p w14:paraId="5CA479D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222,068.05</w:t>
            </w:r>
          </w:p>
        </w:tc>
        <w:tc>
          <w:tcPr>
            <w:tcW w:w="965" w:type="dxa"/>
            <w:tcBorders>
              <w:top w:val="nil"/>
              <w:left w:val="nil"/>
              <w:bottom w:val="single" w:sz="4" w:space="0" w:color="auto"/>
              <w:right w:val="single" w:sz="4" w:space="0" w:color="auto"/>
            </w:tcBorders>
            <w:shd w:val="clear" w:color="auto" w:fill="auto"/>
            <w:noWrap/>
            <w:vAlign w:val="center"/>
            <w:hideMark/>
          </w:tcPr>
          <w:p w14:paraId="2CE3635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80,488.43</w:t>
            </w:r>
          </w:p>
        </w:tc>
        <w:tc>
          <w:tcPr>
            <w:tcW w:w="965" w:type="dxa"/>
            <w:tcBorders>
              <w:top w:val="nil"/>
              <w:left w:val="nil"/>
              <w:bottom w:val="single" w:sz="4" w:space="0" w:color="auto"/>
              <w:right w:val="single" w:sz="4" w:space="0" w:color="auto"/>
            </w:tcBorders>
            <w:shd w:val="clear" w:color="auto" w:fill="auto"/>
            <w:noWrap/>
            <w:vAlign w:val="center"/>
            <w:hideMark/>
          </w:tcPr>
          <w:p w14:paraId="2A66842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27,973.06</w:t>
            </w:r>
          </w:p>
        </w:tc>
        <w:tc>
          <w:tcPr>
            <w:tcW w:w="874" w:type="dxa"/>
            <w:tcBorders>
              <w:top w:val="nil"/>
              <w:left w:val="nil"/>
              <w:bottom w:val="single" w:sz="4" w:space="0" w:color="auto"/>
              <w:right w:val="single" w:sz="4" w:space="0" w:color="auto"/>
            </w:tcBorders>
            <w:shd w:val="clear" w:color="auto" w:fill="auto"/>
            <w:noWrap/>
            <w:vAlign w:val="center"/>
            <w:hideMark/>
          </w:tcPr>
          <w:p w14:paraId="39E7AE1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6,700.00</w:t>
            </w:r>
          </w:p>
        </w:tc>
        <w:tc>
          <w:tcPr>
            <w:tcW w:w="1102" w:type="dxa"/>
            <w:tcBorders>
              <w:top w:val="nil"/>
              <w:left w:val="nil"/>
              <w:bottom w:val="single" w:sz="4" w:space="0" w:color="auto"/>
              <w:right w:val="single" w:sz="4" w:space="0" w:color="auto"/>
            </w:tcBorders>
            <w:shd w:val="clear" w:color="auto" w:fill="auto"/>
            <w:noWrap/>
            <w:vAlign w:val="center"/>
            <w:hideMark/>
          </w:tcPr>
          <w:p w14:paraId="080DB85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337,229.54</w:t>
            </w:r>
          </w:p>
        </w:tc>
      </w:tr>
      <w:tr w:rsidR="00DB6590" w:rsidRPr="00904CCB" w14:paraId="3F238E13"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3A75AB0"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MCSSA015555</w:t>
            </w:r>
          </w:p>
        </w:tc>
        <w:tc>
          <w:tcPr>
            <w:tcW w:w="3912" w:type="dxa"/>
            <w:tcBorders>
              <w:top w:val="nil"/>
              <w:left w:val="nil"/>
              <w:bottom w:val="single" w:sz="4" w:space="0" w:color="auto"/>
              <w:right w:val="single" w:sz="4" w:space="0" w:color="auto"/>
            </w:tcBorders>
            <w:shd w:val="clear" w:color="auto" w:fill="auto"/>
            <w:noWrap/>
            <w:vAlign w:val="center"/>
            <w:hideMark/>
          </w:tcPr>
          <w:p w14:paraId="464ED45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 A. DE ZARAGOZA</w:t>
            </w:r>
          </w:p>
        </w:tc>
        <w:tc>
          <w:tcPr>
            <w:tcW w:w="1102" w:type="dxa"/>
            <w:tcBorders>
              <w:top w:val="nil"/>
              <w:left w:val="nil"/>
              <w:bottom w:val="single" w:sz="4" w:space="0" w:color="auto"/>
              <w:right w:val="single" w:sz="4" w:space="0" w:color="auto"/>
            </w:tcBorders>
            <w:shd w:val="clear" w:color="auto" w:fill="auto"/>
            <w:noWrap/>
            <w:vAlign w:val="center"/>
            <w:hideMark/>
          </w:tcPr>
          <w:p w14:paraId="59344B7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307,435.73</w:t>
            </w:r>
          </w:p>
        </w:tc>
        <w:tc>
          <w:tcPr>
            <w:tcW w:w="965" w:type="dxa"/>
            <w:tcBorders>
              <w:top w:val="nil"/>
              <w:left w:val="nil"/>
              <w:bottom w:val="single" w:sz="4" w:space="0" w:color="auto"/>
              <w:right w:val="single" w:sz="4" w:space="0" w:color="auto"/>
            </w:tcBorders>
            <w:shd w:val="clear" w:color="auto" w:fill="auto"/>
            <w:noWrap/>
            <w:vAlign w:val="center"/>
            <w:hideMark/>
          </w:tcPr>
          <w:p w14:paraId="463F1F5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22,194.33</w:t>
            </w:r>
          </w:p>
        </w:tc>
        <w:tc>
          <w:tcPr>
            <w:tcW w:w="965" w:type="dxa"/>
            <w:tcBorders>
              <w:top w:val="nil"/>
              <w:left w:val="nil"/>
              <w:bottom w:val="single" w:sz="4" w:space="0" w:color="auto"/>
              <w:right w:val="single" w:sz="4" w:space="0" w:color="auto"/>
            </w:tcBorders>
            <w:shd w:val="clear" w:color="auto" w:fill="auto"/>
            <w:noWrap/>
            <w:vAlign w:val="center"/>
            <w:hideMark/>
          </w:tcPr>
          <w:p w14:paraId="7EA23F0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29,841.02</w:t>
            </w:r>
          </w:p>
        </w:tc>
        <w:tc>
          <w:tcPr>
            <w:tcW w:w="874" w:type="dxa"/>
            <w:tcBorders>
              <w:top w:val="nil"/>
              <w:left w:val="nil"/>
              <w:bottom w:val="single" w:sz="4" w:space="0" w:color="auto"/>
              <w:right w:val="single" w:sz="4" w:space="0" w:color="auto"/>
            </w:tcBorders>
            <w:shd w:val="clear" w:color="auto" w:fill="auto"/>
            <w:noWrap/>
            <w:vAlign w:val="center"/>
            <w:hideMark/>
          </w:tcPr>
          <w:p w14:paraId="31588AA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2CCC92A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359,471.08</w:t>
            </w:r>
          </w:p>
        </w:tc>
      </w:tr>
      <w:tr w:rsidR="00DB6590" w:rsidRPr="00904CCB" w14:paraId="0C81EABC"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20E5494"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MCSSA015560</w:t>
            </w:r>
          </w:p>
        </w:tc>
        <w:tc>
          <w:tcPr>
            <w:tcW w:w="3912" w:type="dxa"/>
            <w:tcBorders>
              <w:top w:val="nil"/>
              <w:left w:val="nil"/>
              <w:bottom w:val="single" w:sz="4" w:space="0" w:color="auto"/>
              <w:right w:val="single" w:sz="4" w:space="0" w:color="auto"/>
            </w:tcBorders>
            <w:shd w:val="clear" w:color="auto" w:fill="auto"/>
            <w:noWrap/>
            <w:vAlign w:val="center"/>
            <w:hideMark/>
          </w:tcPr>
          <w:p w14:paraId="0ACF9E44"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 CUAUTITLAN</w:t>
            </w:r>
          </w:p>
        </w:tc>
        <w:tc>
          <w:tcPr>
            <w:tcW w:w="1102" w:type="dxa"/>
            <w:tcBorders>
              <w:top w:val="nil"/>
              <w:left w:val="nil"/>
              <w:bottom w:val="single" w:sz="4" w:space="0" w:color="auto"/>
              <w:right w:val="single" w:sz="4" w:space="0" w:color="auto"/>
            </w:tcBorders>
            <w:shd w:val="clear" w:color="auto" w:fill="auto"/>
            <w:noWrap/>
            <w:vAlign w:val="center"/>
            <w:hideMark/>
          </w:tcPr>
          <w:p w14:paraId="59F74AC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401,805.53</w:t>
            </w:r>
          </w:p>
        </w:tc>
        <w:tc>
          <w:tcPr>
            <w:tcW w:w="965" w:type="dxa"/>
            <w:tcBorders>
              <w:top w:val="nil"/>
              <w:left w:val="nil"/>
              <w:bottom w:val="single" w:sz="4" w:space="0" w:color="auto"/>
              <w:right w:val="single" w:sz="4" w:space="0" w:color="auto"/>
            </w:tcBorders>
            <w:shd w:val="clear" w:color="auto" w:fill="auto"/>
            <w:noWrap/>
            <w:vAlign w:val="center"/>
            <w:hideMark/>
          </w:tcPr>
          <w:p w14:paraId="7EFC975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37,699.23</w:t>
            </w:r>
          </w:p>
        </w:tc>
        <w:tc>
          <w:tcPr>
            <w:tcW w:w="965" w:type="dxa"/>
            <w:tcBorders>
              <w:top w:val="nil"/>
              <w:left w:val="nil"/>
              <w:bottom w:val="single" w:sz="4" w:space="0" w:color="auto"/>
              <w:right w:val="single" w:sz="4" w:space="0" w:color="auto"/>
            </w:tcBorders>
            <w:shd w:val="clear" w:color="auto" w:fill="auto"/>
            <w:noWrap/>
            <w:vAlign w:val="center"/>
            <w:hideMark/>
          </w:tcPr>
          <w:p w14:paraId="3B47101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58,834.88</w:t>
            </w:r>
          </w:p>
        </w:tc>
        <w:tc>
          <w:tcPr>
            <w:tcW w:w="874" w:type="dxa"/>
            <w:tcBorders>
              <w:top w:val="nil"/>
              <w:left w:val="nil"/>
              <w:bottom w:val="single" w:sz="4" w:space="0" w:color="auto"/>
              <w:right w:val="single" w:sz="4" w:space="0" w:color="auto"/>
            </w:tcBorders>
            <w:shd w:val="clear" w:color="auto" w:fill="auto"/>
            <w:noWrap/>
            <w:vAlign w:val="center"/>
            <w:hideMark/>
          </w:tcPr>
          <w:p w14:paraId="3042203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73D9FB1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498,339.64</w:t>
            </w:r>
          </w:p>
        </w:tc>
      </w:tr>
      <w:tr w:rsidR="00DB6590" w:rsidRPr="00904CCB" w14:paraId="2D4097CD"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6F16F840"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MCSSA015584</w:t>
            </w:r>
          </w:p>
        </w:tc>
        <w:tc>
          <w:tcPr>
            <w:tcW w:w="3912" w:type="dxa"/>
            <w:tcBorders>
              <w:top w:val="nil"/>
              <w:left w:val="nil"/>
              <w:bottom w:val="single" w:sz="4" w:space="0" w:color="auto"/>
              <w:right w:val="single" w:sz="4" w:space="0" w:color="auto"/>
            </w:tcBorders>
            <w:shd w:val="clear" w:color="auto" w:fill="auto"/>
            <w:noWrap/>
            <w:vAlign w:val="center"/>
            <w:hideMark/>
          </w:tcPr>
          <w:p w14:paraId="5F3E93CD"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 NAUCALPAN</w:t>
            </w:r>
          </w:p>
        </w:tc>
        <w:tc>
          <w:tcPr>
            <w:tcW w:w="1102" w:type="dxa"/>
            <w:tcBorders>
              <w:top w:val="nil"/>
              <w:left w:val="nil"/>
              <w:bottom w:val="single" w:sz="4" w:space="0" w:color="auto"/>
              <w:right w:val="single" w:sz="4" w:space="0" w:color="auto"/>
            </w:tcBorders>
            <w:shd w:val="clear" w:color="auto" w:fill="auto"/>
            <w:noWrap/>
            <w:vAlign w:val="center"/>
            <w:hideMark/>
          </w:tcPr>
          <w:p w14:paraId="7EB916A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272,462.89</w:t>
            </w:r>
          </w:p>
        </w:tc>
        <w:tc>
          <w:tcPr>
            <w:tcW w:w="965" w:type="dxa"/>
            <w:tcBorders>
              <w:top w:val="nil"/>
              <w:left w:val="nil"/>
              <w:bottom w:val="single" w:sz="4" w:space="0" w:color="auto"/>
              <w:right w:val="single" w:sz="4" w:space="0" w:color="auto"/>
            </w:tcBorders>
            <w:shd w:val="clear" w:color="auto" w:fill="auto"/>
            <w:noWrap/>
            <w:vAlign w:val="center"/>
            <w:hideMark/>
          </w:tcPr>
          <w:p w14:paraId="1DA8110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24,892.72</w:t>
            </w:r>
          </w:p>
        </w:tc>
        <w:tc>
          <w:tcPr>
            <w:tcW w:w="965" w:type="dxa"/>
            <w:tcBorders>
              <w:top w:val="nil"/>
              <w:left w:val="nil"/>
              <w:bottom w:val="single" w:sz="4" w:space="0" w:color="auto"/>
              <w:right w:val="single" w:sz="4" w:space="0" w:color="auto"/>
            </w:tcBorders>
            <w:shd w:val="clear" w:color="auto" w:fill="auto"/>
            <w:noWrap/>
            <w:vAlign w:val="center"/>
            <w:hideMark/>
          </w:tcPr>
          <w:p w14:paraId="53A281F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38,173.94</w:t>
            </w:r>
          </w:p>
        </w:tc>
        <w:tc>
          <w:tcPr>
            <w:tcW w:w="874" w:type="dxa"/>
            <w:tcBorders>
              <w:top w:val="nil"/>
              <w:left w:val="nil"/>
              <w:bottom w:val="single" w:sz="4" w:space="0" w:color="auto"/>
              <w:right w:val="single" w:sz="4" w:space="0" w:color="auto"/>
            </w:tcBorders>
            <w:shd w:val="clear" w:color="auto" w:fill="auto"/>
            <w:noWrap/>
            <w:vAlign w:val="center"/>
            <w:hideMark/>
          </w:tcPr>
          <w:p w14:paraId="1C61296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567DA57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335,529.55</w:t>
            </w:r>
          </w:p>
        </w:tc>
      </w:tr>
      <w:tr w:rsidR="00DB6590" w:rsidRPr="00904CCB" w14:paraId="6FBF9ECD"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220C4C58"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MCSSA015596</w:t>
            </w:r>
          </w:p>
        </w:tc>
        <w:tc>
          <w:tcPr>
            <w:tcW w:w="3912" w:type="dxa"/>
            <w:tcBorders>
              <w:top w:val="nil"/>
              <w:left w:val="nil"/>
              <w:bottom w:val="single" w:sz="4" w:space="0" w:color="auto"/>
              <w:right w:val="single" w:sz="4" w:space="0" w:color="auto"/>
            </w:tcBorders>
            <w:shd w:val="clear" w:color="auto" w:fill="auto"/>
            <w:noWrap/>
            <w:vAlign w:val="center"/>
            <w:hideMark/>
          </w:tcPr>
          <w:p w14:paraId="4CD9A0A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XIII. TEOTIHUACÁN</w:t>
            </w:r>
          </w:p>
        </w:tc>
        <w:tc>
          <w:tcPr>
            <w:tcW w:w="1102" w:type="dxa"/>
            <w:tcBorders>
              <w:top w:val="nil"/>
              <w:left w:val="nil"/>
              <w:bottom w:val="single" w:sz="4" w:space="0" w:color="auto"/>
              <w:right w:val="single" w:sz="4" w:space="0" w:color="auto"/>
            </w:tcBorders>
            <w:shd w:val="clear" w:color="auto" w:fill="auto"/>
            <w:noWrap/>
            <w:vAlign w:val="center"/>
            <w:hideMark/>
          </w:tcPr>
          <w:p w14:paraId="53F470C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169,547.79</w:t>
            </w:r>
          </w:p>
        </w:tc>
        <w:tc>
          <w:tcPr>
            <w:tcW w:w="965" w:type="dxa"/>
            <w:tcBorders>
              <w:top w:val="nil"/>
              <w:left w:val="nil"/>
              <w:bottom w:val="single" w:sz="4" w:space="0" w:color="auto"/>
              <w:right w:val="single" w:sz="4" w:space="0" w:color="auto"/>
            </w:tcBorders>
            <w:shd w:val="clear" w:color="auto" w:fill="auto"/>
            <w:noWrap/>
            <w:vAlign w:val="center"/>
            <w:hideMark/>
          </w:tcPr>
          <w:p w14:paraId="639804F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47,389.67</w:t>
            </w:r>
          </w:p>
        </w:tc>
        <w:tc>
          <w:tcPr>
            <w:tcW w:w="965" w:type="dxa"/>
            <w:tcBorders>
              <w:top w:val="nil"/>
              <w:left w:val="nil"/>
              <w:bottom w:val="single" w:sz="4" w:space="0" w:color="auto"/>
              <w:right w:val="single" w:sz="4" w:space="0" w:color="auto"/>
            </w:tcBorders>
            <w:shd w:val="clear" w:color="auto" w:fill="auto"/>
            <w:noWrap/>
            <w:vAlign w:val="center"/>
            <w:hideMark/>
          </w:tcPr>
          <w:p w14:paraId="5A0292A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41,998.68</w:t>
            </w:r>
          </w:p>
        </w:tc>
        <w:tc>
          <w:tcPr>
            <w:tcW w:w="874" w:type="dxa"/>
            <w:tcBorders>
              <w:top w:val="nil"/>
              <w:left w:val="nil"/>
              <w:bottom w:val="single" w:sz="4" w:space="0" w:color="auto"/>
              <w:right w:val="single" w:sz="4" w:space="0" w:color="auto"/>
            </w:tcBorders>
            <w:shd w:val="clear" w:color="auto" w:fill="auto"/>
            <w:noWrap/>
            <w:vAlign w:val="center"/>
            <w:hideMark/>
          </w:tcPr>
          <w:p w14:paraId="2FC0E93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C0711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258,936.14</w:t>
            </w:r>
          </w:p>
        </w:tc>
      </w:tr>
      <w:tr w:rsidR="00DB6590" w:rsidRPr="00904CCB" w14:paraId="1D38B736"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253C0CB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MCSSA015613</w:t>
            </w:r>
          </w:p>
        </w:tc>
        <w:tc>
          <w:tcPr>
            <w:tcW w:w="3912" w:type="dxa"/>
            <w:tcBorders>
              <w:top w:val="nil"/>
              <w:left w:val="nil"/>
              <w:bottom w:val="single" w:sz="4" w:space="0" w:color="auto"/>
              <w:right w:val="single" w:sz="4" w:space="0" w:color="auto"/>
            </w:tcBorders>
            <w:shd w:val="clear" w:color="auto" w:fill="auto"/>
            <w:noWrap/>
            <w:vAlign w:val="center"/>
            <w:hideMark/>
          </w:tcPr>
          <w:p w14:paraId="0BBFC3A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XIV. TLALNEPANTLA</w:t>
            </w:r>
          </w:p>
        </w:tc>
        <w:tc>
          <w:tcPr>
            <w:tcW w:w="1102" w:type="dxa"/>
            <w:tcBorders>
              <w:top w:val="nil"/>
              <w:left w:val="nil"/>
              <w:bottom w:val="single" w:sz="4" w:space="0" w:color="auto"/>
              <w:right w:val="single" w:sz="4" w:space="0" w:color="auto"/>
            </w:tcBorders>
            <w:shd w:val="clear" w:color="auto" w:fill="auto"/>
            <w:noWrap/>
            <w:vAlign w:val="center"/>
            <w:hideMark/>
          </w:tcPr>
          <w:p w14:paraId="56C0F5D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313,454.62</w:t>
            </w:r>
          </w:p>
        </w:tc>
        <w:tc>
          <w:tcPr>
            <w:tcW w:w="965" w:type="dxa"/>
            <w:tcBorders>
              <w:top w:val="nil"/>
              <w:left w:val="nil"/>
              <w:bottom w:val="single" w:sz="4" w:space="0" w:color="auto"/>
              <w:right w:val="single" w:sz="4" w:space="0" w:color="auto"/>
            </w:tcBorders>
            <w:shd w:val="clear" w:color="auto" w:fill="auto"/>
            <w:noWrap/>
            <w:vAlign w:val="center"/>
            <w:hideMark/>
          </w:tcPr>
          <w:p w14:paraId="43A3363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18,002.77</w:t>
            </w:r>
          </w:p>
        </w:tc>
        <w:tc>
          <w:tcPr>
            <w:tcW w:w="965" w:type="dxa"/>
            <w:tcBorders>
              <w:top w:val="nil"/>
              <w:left w:val="nil"/>
              <w:bottom w:val="single" w:sz="4" w:space="0" w:color="auto"/>
              <w:right w:val="single" w:sz="4" w:space="0" w:color="auto"/>
            </w:tcBorders>
            <w:shd w:val="clear" w:color="auto" w:fill="auto"/>
            <w:noWrap/>
            <w:vAlign w:val="center"/>
            <w:hideMark/>
          </w:tcPr>
          <w:p w14:paraId="67635C9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21,945.63</w:t>
            </w:r>
          </w:p>
        </w:tc>
        <w:tc>
          <w:tcPr>
            <w:tcW w:w="874" w:type="dxa"/>
            <w:tcBorders>
              <w:top w:val="nil"/>
              <w:left w:val="nil"/>
              <w:bottom w:val="single" w:sz="4" w:space="0" w:color="auto"/>
              <w:right w:val="single" w:sz="4" w:space="0" w:color="auto"/>
            </w:tcBorders>
            <w:shd w:val="clear" w:color="auto" w:fill="auto"/>
            <w:noWrap/>
            <w:vAlign w:val="center"/>
            <w:hideMark/>
          </w:tcPr>
          <w:p w14:paraId="69E384F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5871B4F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353,403.02</w:t>
            </w:r>
          </w:p>
        </w:tc>
      </w:tr>
      <w:tr w:rsidR="00DB6590" w:rsidRPr="00904CCB" w14:paraId="1ACD39EF"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23D944A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MCSSA015695</w:t>
            </w:r>
          </w:p>
        </w:tc>
        <w:tc>
          <w:tcPr>
            <w:tcW w:w="3912" w:type="dxa"/>
            <w:tcBorders>
              <w:top w:val="nil"/>
              <w:left w:val="nil"/>
              <w:bottom w:val="single" w:sz="4" w:space="0" w:color="auto"/>
              <w:right w:val="single" w:sz="4" w:space="0" w:color="auto"/>
            </w:tcBorders>
            <w:shd w:val="clear" w:color="auto" w:fill="auto"/>
            <w:noWrap/>
            <w:vAlign w:val="center"/>
            <w:hideMark/>
          </w:tcPr>
          <w:p w14:paraId="612C3AD9"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XIX. TEXCOCO</w:t>
            </w:r>
          </w:p>
        </w:tc>
        <w:tc>
          <w:tcPr>
            <w:tcW w:w="1102" w:type="dxa"/>
            <w:tcBorders>
              <w:top w:val="nil"/>
              <w:left w:val="nil"/>
              <w:bottom w:val="single" w:sz="4" w:space="0" w:color="auto"/>
              <w:right w:val="single" w:sz="4" w:space="0" w:color="auto"/>
            </w:tcBorders>
            <w:shd w:val="clear" w:color="auto" w:fill="auto"/>
            <w:noWrap/>
            <w:vAlign w:val="center"/>
            <w:hideMark/>
          </w:tcPr>
          <w:p w14:paraId="78DA71C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410,464.32</w:t>
            </w:r>
          </w:p>
        </w:tc>
        <w:tc>
          <w:tcPr>
            <w:tcW w:w="965" w:type="dxa"/>
            <w:tcBorders>
              <w:top w:val="nil"/>
              <w:left w:val="nil"/>
              <w:bottom w:val="single" w:sz="4" w:space="0" w:color="auto"/>
              <w:right w:val="single" w:sz="4" w:space="0" w:color="auto"/>
            </w:tcBorders>
            <w:shd w:val="clear" w:color="auto" w:fill="auto"/>
            <w:noWrap/>
            <w:vAlign w:val="center"/>
            <w:hideMark/>
          </w:tcPr>
          <w:p w14:paraId="6F4C663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60,138.49</w:t>
            </w:r>
          </w:p>
        </w:tc>
        <w:tc>
          <w:tcPr>
            <w:tcW w:w="965" w:type="dxa"/>
            <w:tcBorders>
              <w:top w:val="nil"/>
              <w:left w:val="nil"/>
              <w:bottom w:val="single" w:sz="4" w:space="0" w:color="auto"/>
              <w:right w:val="single" w:sz="4" w:space="0" w:color="auto"/>
            </w:tcBorders>
            <w:shd w:val="clear" w:color="auto" w:fill="auto"/>
            <w:noWrap/>
            <w:vAlign w:val="center"/>
            <w:hideMark/>
          </w:tcPr>
          <w:p w14:paraId="60FA345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48,074.57</w:t>
            </w:r>
          </w:p>
        </w:tc>
        <w:tc>
          <w:tcPr>
            <w:tcW w:w="874" w:type="dxa"/>
            <w:tcBorders>
              <w:top w:val="nil"/>
              <w:left w:val="nil"/>
              <w:bottom w:val="single" w:sz="4" w:space="0" w:color="auto"/>
              <w:right w:val="single" w:sz="4" w:space="0" w:color="auto"/>
            </w:tcBorders>
            <w:shd w:val="clear" w:color="auto" w:fill="auto"/>
            <w:noWrap/>
            <w:vAlign w:val="center"/>
            <w:hideMark/>
          </w:tcPr>
          <w:p w14:paraId="79B761F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0B35676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518,677.38</w:t>
            </w:r>
          </w:p>
        </w:tc>
      </w:tr>
      <w:tr w:rsidR="00DB6590" w:rsidRPr="00904CCB" w14:paraId="747F8975"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E3432EE"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MCSSA015625</w:t>
            </w:r>
          </w:p>
        </w:tc>
        <w:tc>
          <w:tcPr>
            <w:tcW w:w="3912" w:type="dxa"/>
            <w:tcBorders>
              <w:top w:val="nil"/>
              <w:left w:val="nil"/>
              <w:bottom w:val="single" w:sz="4" w:space="0" w:color="auto"/>
              <w:right w:val="single" w:sz="4" w:space="0" w:color="auto"/>
            </w:tcBorders>
            <w:shd w:val="clear" w:color="auto" w:fill="auto"/>
            <w:noWrap/>
            <w:vAlign w:val="center"/>
            <w:hideMark/>
          </w:tcPr>
          <w:p w14:paraId="4392BBA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 ZUMPANGO</w:t>
            </w:r>
          </w:p>
        </w:tc>
        <w:tc>
          <w:tcPr>
            <w:tcW w:w="1102" w:type="dxa"/>
            <w:tcBorders>
              <w:top w:val="nil"/>
              <w:left w:val="nil"/>
              <w:bottom w:val="single" w:sz="4" w:space="0" w:color="auto"/>
              <w:right w:val="single" w:sz="4" w:space="0" w:color="auto"/>
            </w:tcBorders>
            <w:shd w:val="clear" w:color="auto" w:fill="auto"/>
            <w:noWrap/>
            <w:vAlign w:val="center"/>
            <w:hideMark/>
          </w:tcPr>
          <w:p w14:paraId="6F353A9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286,423.30</w:t>
            </w:r>
          </w:p>
        </w:tc>
        <w:tc>
          <w:tcPr>
            <w:tcW w:w="965" w:type="dxa"/>
            <w:tcBorders>
              <w:top w:val="nil"/>
              <w:left w:val="nil"/>
              <w:bottom w:val="single" w:sz="4" w:space="0" w:color="auto"/>
              <w:right w:val="single" w:sz="4" w:space="0" w:color="auto"/>
            </w:tcBorders>
            <w:shd w:val="clear" w:color="auto" w:fill="auto"/>
            <w:noWrap/>
            <w:vAlign w:val="center"/>
            <w:hideMark/>
          </w:tcPr>
          <w:p w14:paraId="6816E0D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39,700.68</w:t>
            </w:r>
          </w:p>
        </w:tc>
        <w:tc>
          <w:tcPr>
            <w:tcW w:w="965" w:type="dxa"/>
            <w:tcBorders>
              <w:top w:val="nil"/>
              <w:left w:val="nil"/>
              <w:bottom w:val="single" w:sz="4" w:space="0" w:color="auto"/>
              <w:right w:val="single" w:sz="4" w:space="0" w:color="auto"/>
            </w:tcBorders>
            <w:shd w:val="clear" w:color="auto" w:fill="auto"/>
            <w:noWrap/>
            <w:vAlign w:val="center"/>
            <w:hideMark/>
          </w:tcPr>
          <w:p w14:paraId="50BD8F4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25,293.05</w:t>
            </w:r>
          </w:p>
        </w:tc>
        <w:tc>
          <w:tcPr>
            <w:tcW w:w="874" w:type="dxa"/>
            <w:tcBorders>
              <w:top w:val="nil"/>
              <w:left w:val="nil"/>
              <w:bottom w:val="single" w:sz="4" w:space="0" w:color="auto"/>
              <w:right w:val="single" w:sz="4" w:space="0" w:color="auto"/>
            </w:tcBorders>
            <w:shd w:val="clear" w:color="auto" w:fill="auto"/>
            <w:noWrap/>
            <w:vAlign w:val="center"/>
            <w:hideMark/>
          </w:tcPr>
          <w:p w14:paraId="132E361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6EDECD8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351,417.03</w:t>
            </w:r>
          </w:p>
        </w:tc>
      </w:tr>
      <w:tr w:rsidR="00DB6590" w:rsidRPr="00904CCB" w14:paraId="613779A3"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BC9506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MCSSA015642</w:t>
            </w:r>
          </w:p>
        </w:tc>
        <w:tc>
          <w:tcPr>
            <w:tcW w:w="3912" w:type="dxa"/>
            <w:tcBorders>
              <w:top w:val="nil"/>
              <w:left w:val="nil"/>
              <w:bottom w:val="single" w:sz="4" w:space="0" w:color="auto"/>
              <w:right w:val="single" w:sz="4" w:space="0" w:color="auto"/>
            </w:tcBorders>
            <w:shd w:val="clear" w:color="auto" w:fill="auto"/>
            <w:noWrap/>
            <w:vAlign w:val="center"/>
            <w:hideMark/>
          </w:tcPr>
          <w:p w14:paraId="551E65D8"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 AMECAMECA</w:t>
            </w:r>
          </w:p>
        </w:tc>
        <w:tc>
          <w:tcPr>
            <w:tcW w:w="1102" w:type="dxa"/>
            <w:tcBorders>
              <w:top w:val="nil"/>
              <w:left w:val="nil"/>
              <w:bottom w:val="single" w:sz="4" w:space="0" w:color="auto"/>
              <w:right w:val="single" w:sz="4" w:space="0" w:color="auto"/>
            </w:tcBorders>
            <w:shd w:val="clear" w:color="auto" w:fill="auto"/>
            <w:noWrap/>
            <w:vAlign w:val="center"/>
            <w:hideMark/>
          </w:tcPr>
          <w:p w14:paraId="0A35F4E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521,838.13</w:t>
            </w:r>
          </w:p>
        </w:tc>
        <w:tc>
          <w:tcPr>
            <w:tcW w:w="965" w:type="dxa"/>
            <w:tcBorders>
              <w:top w:val="nil"/>
              <w:left w:val="nil"/>
              <w:bottom w:val="single" w:sz="4" w:space="0" w:color="auto"/>
              <w:right w:val="single" w:sz="4" w:space="0" w:color="auto"/>
            </w:tcBorders>
            <w:shd w:val="clear" w:color="auto" w:fill="auto"/>
            <w:noWrap/>
            <w:vAlign w:val="center"/>
            <w:hideMark/>
          </w:tcPr>
          <w:p w14:paraId="5301D95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78,579.97</w:t>
            </w:r>
          </w:p>
        </w:tc>
        <w:tc>
          <w:tcPr>
            <w:tcW w:w="965" w:type="dxa"/>
            <w:tcBorders>
              <w:top w:val="nil"/>
              <w:left w:val="nil"/>
              <w:bottom w:val="single" w:sz="4" w:space="0" w:color="auto"/>
              <w:right w:val="single" w:sz="4" w:space="0" w:color="auto"/>
            </w:tcBorders>
            <w:shd w:val="clear" w:color="auto" w:fill="auto"/>
            <w:noWrap/>
            <w:vAlign w:val="center"/>
            <w:hideMark/>
          </w:tcPr>
          <w:p w14:paraId="08FB2BF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83,720.78</w:t>
            </w:r>
          </w:p>
        </w:tc>
        <w:tc>
          <w:tcPr>
            <w:tcW w:w="874" w:type="dxa"/>
            <w:tcBorders>
              <w:top w:val="nil"/>
              <w:left w:val="nil"/>
              <w:bottom w:val="single" w:sz="4" w:space="0" w:color="auto"/>
              <w:right w:val="single" w:sz="4" w:space="0" w:color="auto"/>
            </w:tcBorders>
            <w:shd w:val="clear" w:color="auto" w:fill="auto"/>
            <w:noWrap/>
            <w:vAlign w:val="center"/>
            <w:hideMark/>
          </w:tcPr>
          <w:p w14:paraId="26D2119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63F8F76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684,138.88</w:t>
            </w:r>
          </w:p>
        </w:tc>
      </w:tr>
      <w:tr w:rsidR="00DB6590" w:rsidRPr="00904CCB" w14:paraId="3F7D5BD2"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284258E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MCSSA015666</w:t>
            </w:r>
          </w:p>
        </w:tc>
        <w:tc>
          <w:tcPr>
            <w:tcW w:w="3912" w:type="dxa"/>
            <w:tcBorders>
              <w:top w:val="nil"/>
              <w:left w:val="nil"/>
              <w:bottom w:val="single" w:sz="4" w:space="0" w:color="auto"/>
              <w:right w:val="single" w:sz="4" w:space="0" w:color="auto"/>
            </w:tcBorders>
            <w:shd w:val="clear" w:color="auto" w:fill="auto"/>
            <w:noWrap/>
            <w:vAlign w:val="center"/>
            <w:hideMark/>
          </w:tcPr>
          <w:p w14:paraId="145964F8"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XVII. ECATEPEC</w:t>
            </w:r>
          </w:p>
        </w:tc>
        <w:tc>
          <w:tcPr>
            <w:tcW w:w="1102" w:type="dxa"/>
            <w:tcBorders>
              <w:top w:val="nil"/>
              <w:left w:val="nil"/>
              <w:bottom w:val="single" w:sz="4" w:space="0" w:color="auto"/>
              <w:right w:val="single" w:sz="4" w:space="0" w:color="auto"/>
            </w:tcBorders>
            <w:shd w:val="clear" w:color="auto" w:fill="auto"/>
            <w:noWrap/>
            <w:vAlign w:val="center"/>
            <w:hideMark/>
          </w:tcPr>
          <w:p w14:paraId="448349C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535,219.66</w:t>
            </w:r>
          </w:p>
        </w:tc>
        <w:tc>
          <w:tcPr>
            <w:tcW w:w="965" w:type="dxa"/>
            <w:tcBorders>
              <w:top w:val="nil"/>
              <w:left w:val="nil"/>
              <w:bottom w:val="single" w:sz="4" w:space="0" w:color="auto"/>
              <w:right w:val="single" w:sz="4" w:space="0" w:color="auto"/>
            </w:tcBorders>
            <w:shd w:val="clear" w:color="auto" w:fill="auto"/>
            <w:noWrap/>
            <w:vAlign w:val="center"/>
            <w:hideMark/>
          </w:tcPr>
          <w:p w14:paraId="7BB1F5E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20,690.09</w:t>
            </w:r>
          </w:p>
        </w:tc>
        <w:tc>
          <w:tcPr>
            <w:tcW w:w="965" w:type="dxa"/>
            <w:tcBorders>
              <w:top w:val="nil"/>
              <w:left w:val="nil"/>
              <w:bottom w:val="single" w:sz="4" w:space="0" w:color="auto"/>
              <w:right w:val="single" w:sz="4" w:space="0" w:color="auto"/>
            </w:tcBorders>
            <w:shd w:val="clear" w:color="auto" w:fill="auto"/>
            <w:noWrap/>
            <w:vAlign w:val="center"/>
            <w:hideMark/>
          </w:tcPr>
          <w:p w14:paraId="7534DD3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52,474.82</w:t>
            </w:r>
          </w:p>
        </w:tc>
        <w:tc>
          <w:tcPr>
            <w:tcW w:w="874" w:type="dxa"/>
            <w:tcBorders>
              <w:top w:val="nil"/>
              <w:left w:val="nil"/>
              <w:bottom w:val="single" w:sz="4" w:space="0" w:color="auto"/>
              <w:right w:val="single" w:sz="4" w:space="0" w:color="auto"/>
            </w:tcBorders>
            <w:shd w:val="clear" w:color="auto" w:fill="auto"/>
            <w:noWrap/>
            <w:vAlign w:val="center"/>
            <w:hideMark/>
          </w:tcPr>
          <w:p w14:paraId="081674F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w:t>
            </w:r>
          </w:p>
        </w:tc>
        <w:tc>
          <w:tcPr>
            <w:tcW w:w="1102" w:type="dxa"/>
            <w:tcBorders>
              <w:top w:val="nil"/>
              <w:left w:val="nil"/>
              <w:bottom w:val="single" w:sz="4" w:space="0" w:color="auto"/>
              <w:right w:val="single" w:sz="4" w:space="0" w:color="auto"/>
            </w:tcBorders>
            <w:shd w:val="clear" w:color="auto" w:fill="auto"/>
            <w:noWrap/>
            <w:vAlign w:val="center"/>
            <w:hideMark/>
          </w:tcPr>
          <w:p w14:paraId="6091412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608,384.57</w:t>
            </w:r>
          </w:p>
        </w:tc>
      </w:tr>
      <w:tr w:rsidR="00DB6590" w:rsidRPr="00904CCB" w14:paraId="1242A41D" w14:textId="77777777" w:rsidTr="006D6BB6">
        <w:trPr>
          <w:trHeight w:val="170"/>
          <w:jc w:val="center"/>
        </w:trPr>
        <w:tc>
          <w:tcPr>
            <w:tcW w:w="1207" w:type="dxa"/>
            <w:tcBorders>
              <w:top w:val="nil"/>
              <w:left w:val="single" w:sz="4" w:space="0" w:color="auto"/>
              <w:bottom w:val="single" w:sz="4" w:space="0" w:color="auto"/>
              <w:right w:val="single" w:sz="4" w:space="0" w:color="auto"/>
            </w:tcBorders>
            <w:shd w:val="clear" w:color="CAE8DF" w:fill="D4C19C"/>
            <w:noWrap/>
            <w:vAlign w:val="center"/>
            <w:hideMark/>
          </w:tcPr>
          <w:p w14:paraId="47385B49" w14:textId="77777777" w:rsidR="00DB6590" w:rsidRPr="00904CCB" w:rsidRDefault="00DB6590" w:rsidP="006D6BB6">
            <w:pPr>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 </w:t>
            </w:r>
          </w:p>
        </w:tc>
        <w:tc>
          <w:tcPr>
            <w:tcW w:w="3912" w:type="dxa"/>
            <w:tcBorders>
              <w:top w:val="nil"/>
              <w:left w:val="nil"/>
              <w:bottom w:val="single" w:sz="4" w:space="0" w:color="auto"/>
              <w:right w:val="single" w:sz="4" w:space="0" w:color="auto"/>
            </w:tcBorders>
            <w:shd w:val="clear" w:color="CAE8DF" w:fill="D4C19C"/>
            <w:noWrap/>
            <w:vAlign w:val="center"/>
            <w:hideMark/>
          </w:tcPr>
          <w:p w14:paraId="5812CABF"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Total Oficinas Jurisdiccionales</w:t>
            </w:r>
          </w:p>
        </w:tc>
        <w:tc>
          <w:tcPr>
            <w:tcW w:w="1102" w:type="dxa"/>
            <w:tcBorders>
              <w:top w:val="nil"/>
              <w:left w:val="nil"/>
              <w:bottom w:val="single" w:sz="4" w:space="0" w:color="auto"/>
              <w:right w:val="single" w:sz="4" w:space="0" w:color="auto"/>
            </w:tcBorders>
            <w:shd w:val="clear" w:color="CAE8DF" w:fill="D4C19C"/>
            <w:noWrap/>
            <w:vAlign w:val="center"/>
            <w:hideMark/>
          </w:tcPr>
          <w:p w14:paraId="63F8E94F"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6,260,312.10</w:t>
            </w:r>
          </w:p>
        </w:tc>
        <w:tc>
          <w:tcPr>
            <w:tcW w:w="965" w:type="dxa"/>
            <w:tcBorders>
              <w:top w:val="nil"/>
              <w:left w:val="nil"/>
              <w:bottom w:val="single" w:sz="4" w:space="0" w:color="auto"/>
              <w:right w:val="single" w:sz="4" w:space="0" w:color="auto"/>
            </w:tcBorders>
            <w:shd w:val="clear" w:color="CAE8DF" w:fill="D4C19C"/>
            <w:noWrap/>
            <w:vAlign w:val="center"/>
            <w:hideMark/>
          </w:tcPr>
          <w:p w14:paraId="5F1B796D"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944,655.19</w:t>
            </w:r>
          </w:p>
        </w:tc>
        <w:tc>
          <w:tcPr>
            <w:tcW w:w="965" w:type="dxa"/>
            <w:tcBorders>
              <w:top w:val="nil"/>
              <w:left w:val="nil"/>
              <w:bottom w:val="single" w:sz="4" w:space="0" w:color="auto"/>
              <w:right w:val="single" w:sz="4" w:space="0" w:color="auto"/>
            </w:tcBorders>
            <w:shd w:val="clear" w:color="CAE8DF" w:fill="D4C19C"/>
            <w:noWrap/>
            <w:vAlign w:val="center"/>
            <w:hideMark/>
          </w:tcPr>
          <w:p w14:paraId="3C0E42DC"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774,794.87</w:t>
            </w:r>
          </w:p>
        </w:tc>
        <w:tc>
          <w:tcPr>
            <w:tcW w:w="874" w:type="dxa"/>
            <w:tcBorders>
              <w:top w:val="nil"/>
              <w:left w:val="nil"/>
              <w:bottom w:val="single" w:sz="4" w:space="0" w:color="auto"/>
              <w:right w:val="single" w:sz="4" w:space="0" w:color="auto"/>
            </w:tcBorders>
            <w:shd w:val="clear" w:color="CAE8DF" w:fill="D4C19C"/>
            <w:noWrap/>
            <w:vAlign w:val="center"/>
            <w:hideMark/>
          </w:tcPr>
          <w:p w14:paraId="0A27B9DB"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10,985.00</w:t>
            </w:r>
          </w:p>
        </w:tc>
        <w:tc>
          <w:tcPr>
            <w:tcW w:w="1102" w:type="dxa"/>
            <w:tcBorders>
              <w:top w:val="nil"/>
              <w:left w:val="nil"/>
              <w:bottom w:val="single" w:sz="4" w:space="0" w:color="auto"/>
              <w:right w:val="single" w:sz="4" w:space="0" w:color="auto"/>
            </w:tcBorders>
            <w:shd w:val="clear" w:color="CAE8DF" w:fill="D4C19C"/>
            <w:noWrap/>
            <w:vAlign w:val="center"/>
            <w:hideMark/>
          </w:tcPr>
          <w:p w14:paraId="3111C86C"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7,990,747.16</w:t>
            </w:r>
          </w:p>
        </w:tc>
      </w:tr>
    </w:tbl>
    <w:p w14:paraId="219EADF3" w14:textId="77777777" w:rsidR="00DB6590" w:rsidRDefault="00DB6590" w:rsidP="00DB6590">
      <w:pPr>
        <w:pStyle w:val="Prrafodelista"/>
        <w:rPr>
          <w:rFonts w:ascii="Montserrat" w:hAnsi="Montserrat"/>
          <w:sz w:val="14"/>
          <w:szCs w:val="22"/>
        </w:rPr>
      </w:pPr>
      <w:r w:rsidRPr="003E7853">
        <w:rPr>
          <w:rFonts w:ascii="Montserrat" w:hAnsi="Montserrat"/>
          <w:b/>
          <w:sz w:val="14"/>
          <w:szCs w:val="22"/>
        </w:rPr>
        <w:t>Fuente:</w:t>
      </w:r>
      <w:r w:rsidRPr="003E7853">
        <w:rPr>
          <w:rFonts w:ascii="Montserrat" w:hAnsi="Montserrat"/>
          <w:sz w:val="14"/>
          <w:szCs w:val="22"/>
        </w:rPr>
        <w:t xml:space="preserve"> Cierre del Ejercicio de Gasto en Salud, Estado de México 2023.</w:t>
      </w:r>
    </w:p>
    <w:p w14:paraId="5F840CB5" w14:textId="77777777" w:rsidR="00DB6590" w:rsidRPr="00E32575" w:rsidRDefault="00DB6590" w:rsidP="00DB6590">
      <w:pPr>
        <w:pStyle w:val="Prrafodelista"/>
        <w:rPr>
          <w:rFonts w:ascii="Montserrat" w:hAnsi="Montserrat"/>
          <w:sz w:val="14"/>
          <w:szCs w:val="22"/>
        </w:rPr>
      </w:pPr>
      <w:r>
        <w:rPr>
          <w:rFonts w:ascii="Montserrat" w:hAnsi="Montserrat"/>
          <w:b/>
          <w:sz w:val="14"/>
          <w:szCs w:val="22"/>
        </w:rPr>
        <w:t>Nota:</w:t>
      </w:r>
      <w:r>
        <w:rPr>
          <w:rFonts w:ascii="Montserrat" w:hAnsi="Montserrat"/>
          <w:sz w:val="14"/>
          <w:szCs w:val="22"/>
        </w:rPr>
        <w:t xml:space="preserve"> </w:t>
      </w:r>
      <w:r w:rsidRPr="00E32575">
        <w:rPr>
          <w:rFonts w:ascii="Montserrat" w:hAnsi="Montserrat"/>
          <w:sz w:val="14"/>
          <w:szCs w:val="22"/>
        </w:rPr>
        <w:t>sólo incluye FASSA, Gasto Estatal y Programa U013</w:t>
      </w:r>
    </w:p>
    <w:p w14:paraId="67E855E4" w14:textId="77777777" w:rsidR="00DB6590" w:rsidRPr="00E32575" w:rsidRDefault="00DB6590" w:rsidP="00DB6590">
      <w:pPr>
        <w:pStyle w:val="Prrafodelista"/>
        <w:ind w:left="360"/>
        <w:rPr>
          <w:rFonts w:ascii="Montserrat" w:hAnsi="Montserrat"/>
          <w:sz w:val="22"/>
          <w:szCs w:val="22"/>
        </w:rPr>
      </w:pPr>
    </w:p>
    <w:p w14:paraId="5733F95F" w14:textId="77777777" w:rsidR="00DB6590" w:rsidRDefault="00DB6590" w:rsidP="00DB6590">
      <w:pPr>
        <w:pStyle w:val="Prrafodelista"/>
        <w:numPr>
          <w:ilvl w:val="0"/>
          <w:numId w:val="16"/>
        </w:numPr>
        <w:ind w:left="360"/>
        <w:rPr>
          <w:rFonts w:ascii="Montserrat" w:hAnsi="Montserrat"/>
          <w:sz w:val="22"/>
          <w:szCs w:val="22"/>
        </w:rPr>
      </w:pPr>
      <w:r w:rsidRPr="00807E66">
        <w:rPr>
          <w:rFonts w:ascii="Montserrat" w:hAnsi="Montserrat"/>
          <w:b/>
          <w:sz w:val="22"/>
          <w:szCs w:val="22"/>
        </w:rPr>
        <w:t xml:space="preserve">Distribución Geográfica del Gasto: </w:t>
      </w:r>
      <w:r w:rsidRPr="00904CCB">
        <w:rPr>
          <w:rFonts w:ascii="Montserrat" w:hAnsi="Montserrat"/>
          <w:sz w:val="22"/>
          <w:szCs w:val="22"/>
        </w:rPr>
        <w:t xml:space="preserve">Se </w:t>
      </w:r>
      <w:r>
        <w:rPr>
          <w:rFonts w:ascii="Montserrat" w:hAnsi="Montserrat"/>
          <w:sz w:val="22"/>
          <w:szCs w:val="22"/>
        </w:rPr>
        <w:t>identificaron las jurisdicciones y el gasto ejercido que se va a repartir por capítulo, sobre estas, se identificaron las jurisdicciones geográficas a las que pertenecen</w:t>
      </w:r>
    </w:p>
    <w:p w14:paraId="7FF2A0C7" w14:textId="77777777" w:rsidR="00DB6590" w:rsidRDefault="00DB6590" w:rsidP="00DB6590">
      <w:pPr>
        <w:pStyle w:val="Prrafodelista"/>
        <w:ind w:left="360"/>
        <w:rPr>
          <w:rFonts w:ascii="Montserrat" w:hAnsi="Montserrat"/>
          <w:sz w:val="22"/>
          <w:szCs w:val="22"/>
        </w:rPr>
      </w:pPr>
    </w:p>
    <w:p w14:paraId="1A0EE862" w14:textId="77777777" w:rsidR="00DB6590" w:rsidRPr="0078096D" w:rsidRDefault="00DB6590" w:rsidP="00DB6590">
      <w:pPr>
        <w:jc w:val="center"/>
        <w:rPr>
          <w:rFonts w:ascii="Montserrat" w:hAnsi="Montserrat"/>
          <w:sz w:val="22"/>
          <w:szCs w:val="22"/>
        </w:rPr>
      </w:pPr>
      <w:r w:rsidRPr="0078096D">
        <w:rPr>
          <w:rFonts w:ascii="Montserrat" w:hAnsi="Montserrat"/>
          <w:b/>
          <w:sz w:val="22"/>
          <w:szCs w:val="22"/>
        </w:rPr>
        <w:t>Cuadro 8:</w:t>
      </w:r>
      <w:r w:rsidRPr="0078096D">
        <w:rPr>
          <w:rFonts w:ascii="Montserrat" w:hAnsi="Montserrat"/>
          <w:sz w:val="22"/>
          <w:szCs w:val="22"/>
        </w:rPr>
        <w:t xml:space="preserve"> Oficinas Jurisdiccionales y la jurisdicción a la que pertenecen</w:t>
      </w:r>
      <w:r>
        <w:rPr>
          <w:rFonts w:ascii="Montserrat" w:hAnsi="Montserrat"/>
          <w:sz w:val="22"/>
          <w:szCs w:val="22"/>
        </w:rPr>
        <w:t>, Estado de México al cierre de CLUES, Diciembre 2023</w:t>
      </w:r>
      <w:r>
        <w:fldChar w:fldCharType="begin"/>
      </w:r>
      <w:r>
        <w:instrText xml:space="preserve"> LINK Excel.Sheet.12 "D:\\Compartida_SIF\\1. Procesos de integración\\Integración 2024, Ejercicio 2023\\8.Formatos de Revisión-2024\\Metodología UM\\Estado de Mexico 2023.xlsx" b)!F1C1:F19C3 \a \f 4 \h  \* MERGEFORMAT </w:instrText>
      </w:r>
      <w:r>
        <w:fldChar w:fldCharType="separate"/>
      </w:r>
    </w:p>
    <w:tbl>
      <w:tblPr>
        <w:tblW w:w="8769" w:type="dxa"/>
        <w:jc w:val="center"/>
        <w:tblCellMar>
          <w:left w:w="70" w:type="dxa"/>
          <w:right w:w="70" w:type="dxa"/>
        </w:tblCellMar>
        <w:tblLook w:val="04A0" w:firstRow="1" w:lastRow="0" w:firstColumn="1" w:lastColumn="0" w:noHBand="0" w:noVBand="1"/>
      </w:tblPr>
      <w:tblGrid>
        <w:gridCol w:w="1541"/>
        <w:gridCol w:w="4792"/>
        <w:gridCol w:w="2436"/>
      </w:tblGrid>
      <w:tr w:rsidR="00DB6590" w:rsidRPr="00904CCB" w14:paraId="62A7CE91" w14:textId="77777777" w:rsidTr="006D6BB6">
        <w:trPr>
          <w:trHeight w:val="171"/>
          <w:jc w:val="center"/>
        </w:trPr>
        <w:tc>
          <w:tcPr>
            <w:tcW w:w="1541" w:type="dxa"/>
            <w:tcBorders>
              <w:top w:val="single" w:sz="4" w:space="0" w:color="FFFFFF"/>
              <w:left w:val="single" w:sz="4" w:space="0" w:color="FFFFFF"/>
              <w:bottom w:val="single" w:sz="4" w:space="0" w:color="FFFFFF"/>
              <w:right w:val="single" w:sz="4" w:space="0" w:color="FFFFFF"/>
            </w:tcBorders>
            <w:shd w:val="clear" w:color="CAE8DF" w:fill="621132"/>
            <w:noWrap/>
            <w:vAlign w:val="center"/>
            <w:hideMark/>
          </w:tcPr>
          <w:p w14:paraId="48F5B544"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CLUES</w:t>
            </w:r>
          </w:p>
        </w:tc>
        <w:tc>
          <w:tcPr>
            <w:tcW w:w="4792" w:type="dxa"/>
            <w:tcBorders>
              <w:top w:val="single" w:sz="4" w:space="0" w:color="FFFFFF"/>
              <w:left w:val="nil"/>
              <w:bottom w:val="single" w:sz="4" w:space="0" w:color="FFFFFF"/>
              <w:right w:val="single" w:sz="4" w:space="0" w:color="FFFFFF"/>
            </w:tcBorders>
            <w:shd w:val="clear" w:color="CAE8DF" w:fill="621132"/>
            <w:noWrap/>
            <w:vAlign w:val="center"/>
            <w:hideMark/>
          </w:tcPr>
          <w:p w14:paraId="1537DE5A"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NOMBRE DE LA UNIDAD</w:t>
            </w:r>
          </w:p>
        </w:tc>
        <w:tc>
          <w:tcPr>
            <w:tcW w:w="2436" w:type="dxa"/>
            <w:tcBorders>
              <w:top w:val="single" w:sz="4" w:space="0" w:color="FFFFFF"/>
              <w:left w:val="nil"/>
              <w:bottom w:val="single" w:sz="4" w:space="0" w:color="FFFFFF"/>
              <w:right w:val="single" w:sz="4" w:space="0" w:color="FFFFFF"/>
            </w:tcBorders>
            <w:shd w:val="clear" w:color="CAE8DF" w:fill="621132"/>
            <w:noWrap/>
            <w:vAlign w:val="center"/>
            <w:hideMark/>
          </w:tcPr>
          <w:p w14:paraId="1B59E4B6"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JURISDICCIÓN</w:t>
            </w:r>
          </w:p>
        </w:tc>
      </w:tr>
      <w:tr w:rsidR="00DB6590" w:rsidRPr="00904CCB" w14:paraId="44363F97"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AAC703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MCSSA015642</w:t>
            </w:r>
          </w:p>
        </w:tc>
        <w:tc>
          <w:tcPr>
            <w:tcW w:w="4792" w:type="dxa"/>
            <w:tcBorders>
              <w:top w:val="nil"/>
              <w:left w:val="nil"/>
              <w:bottom w:val="single" w:sz="4" w:space="0" w:color="auto"/>
              <w:right w:val="single" w:sz="4" w:space="0" w:color="auto"/>
            </w:tcBorders>
            <w:shd w:val="clear" w:color="auto" w:fill="auto"/>
            <w:noWrap/>
            <w:vAlign w:val="bottom"/>
            <w:hideMark/>
          </w:tcPr>
          <w:p w14:paraId="245991CC"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 AMECAMECA</w:t>
            </w:r>
          </w:p>
        </w:tc>
        <w:tc>
          <w:tcPr>
            <w:tcW w:w="2436" w:type="dxa"/>
            <w:tcBorders>
              <w:top w:val="nil"/>
              <w:left w:val="nil"/>
              <w:bottom w:val="single" w:sz="4" w:space="0" w:color="auto"/>
              <w:right w:val="single" w:sz="4" w:space="0" w:color="auto"/>
            </w:tcBorders>
            <w:shd w:val="clear" w:color="auto" w:fill="auto"/>
            <w:noWrap/>
            <w:vAlign w:val="bottom"/>
            <w:hideMark/>
          </w:tcPr>
          <w:p w14:paraId="1B3B1235"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AMECAMECA</w:t>
            </w:r>
          </w:p>
        </w:tc>
      </w:tr>
      <w:tr w:rsidR="00DB6590" w:rsidRPr="00904CCB" w14:paraId="2DA0BC22"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0325081"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MCSSA015555</w:t>
            </w:r>
          </w:p>
        </w:tc>
        <w:tc>
          <w:tcPr>
            <w:tcW w:w="4792" w:type="dxa"/>
            <w:tcBorders>
              <w:top w:val="nil"/>
              <w:left w:val="nil"/>
              <w:bottom w:val="single" w:sz="4" w:space="0" w:color="auto"/>
              <w:right w:val="single" w:sz="4" w:space="0" w:color="auto"/>
            </w:tcBorders>
            <w:shd w:val="clear" w:color="auto" w:fill="auto"/>
            <w:noWrap/>
            <w:vAlign w:val="bottom"/>
            <w:hideMark/>
          </w:tcPr>
          <w:p w14:paraId="55475E19"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 A. DE ZARAGOZA</w:t>
            </w:r>
          </w:p>
        </w:tc>
        <w:tc>
          <w:tcPr>
            <w:tcW w:w="2436" w:type="dxa"/>
            <w:tcBorders>
              <w:top w:val="nil"/>
              <w:left w:val="nil"/>
              <w:bottom w:val="single" w:sz="4" w:space="0" w:color="auto"/>
              <w:right w:val="single" w:sz="4" w:space="0" w:color="auto"/>
            </w:tcBorders>
            <w:shd w:val="clear" w:color="auto" w:fill="auto"/>
            <w:noWrap/>
            <w:vAlign w:val="bottom"/>
            <w:hideMark/>
          </w:tcPr>
          <w:p w14:paraId="2DF1BB0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ATIZAPÁN DE ZARAGOZA</w:t>
            </w:r>
          </w:p>
        </w:tc>
      </w:tr>
      <w:tr w:rsidR="00DB6590" w:rsidRPr="00904CCB" w14:paraId="6A016E5A"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0A5E2DDC"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MCSSA015292</w:t>
            </w:r>
          </w:p>
        </w:tc>
        <w:tc>
          <w:tcPr>
            <w:tcW w:w="4792" w:type="dxa"/>
            <w:tcBorders>
              <w:top w:val="nil"/>
              <w:left w:val="nil"/>
              <w:bottom w:val="single" w:sz="4" w:space="0" w:color="auto"/>
              <w:right w:val="single" w:sz="4" w:space="0" w:color="auto"/>
            </w:tcBorders>
            <w:shd w:val="clear" w:color="auto" w:fill="auto"/>
            <w:noWrap/>
            <w:vAlign w:val="bottom"/>
            <w:hideMark/>
          </w:tcPr>
          <w:p w14:paraId="5A120BAA"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 ATLACOMULCO</w:t>
            </w:r>
          </w:p>
        </w:tc>
        <w:tc>
          <w:tcPr>
            <w:tcW w:w="2436" w:type="dxa"/>
            <w:tcBorders>
              <w:top w:val="nil"/>
              <w:left w:val="nil"/>
              <w:bottom w:val="single" w:sz="4" w:space="0" w:color="auto"/>
              <w:right w:val="single" w:sz="4" w:space="0" w:color="auto"/>
            </w:tcBorders>
            <w:shd w:val="clear" w:color="auto" w:fill="auto"/>
            <w:noWrap/>
            <w:vAlign w:val="bottom"/>
            <w:hideMark/>
          </w:tcPr>
          <w:p w14:paraId="01566230"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ATLACOMULCO</w:t>
            </w:r>
          </w:p>
        </w:tc>
      </w:tr>
      <w:tr w:rsidR="00DB6590" w:rsidRPr="00904CCB" w14:paraId="37186E76"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3F3654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MCSSA015560</w:t>
            </w:r>
          </w:p>
        </w:tc>
        <w:tc>
          <w:tcPr>
            <w:tcW w:w="4792" w:type="dxa"/>
            <w:tcBorders>
              <w:top w:val="nil"/>
              <w:left w:val="nil"/>
              <w:bottom w:val="single" w:sz="4" w:space="0" w:color="auto"/>
              <w:right w:val="single" w:sz="4" w:space="0" w:color="auto"/>
            </w:tcBorders>
            <w:shd w:val="clear" w:color="auto" w:fill="auto"/>
            <w:noWrap/>
            <w:vAlign w:val="bottom"/>
            <w:hideMark/>
          </w:tcPr>
          <w:p w14:paraId="3B80963A"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 CUAUTITLAN</w:t>
            </w:r>
          </w:p>
        </w:tc>
        <w:tc>
          <w:tcPr>
            <w:tcW w:w="2436" w:type="dxa"/>
            <w:tcBorders>
              <w:top w:val="nil"/>
              <w:left w:val="nil"/>
              <w:bottom w:val="single" w:sz="4" w:space="0" w:color="auto"/>
              <w:right w:val="single" w:sz="4" w:space="0" w:color="auto"/>
            </w:tcBorders>
            <w:shd w:val="clear" w:color="auto" w:fill="auto"/>
            <w:noWrap/>
            <w:vAlign w:val="bottom"/>
            <w:hideMark/>
          </w:tcPr>
          <w:p w14:paraId="4F10159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CUAUTITLÁN</w:t>
            </w:r>
          </w:p>
        </w:tc>
      </w:tr>
      <w:tr w:rsidR="00DB6590" w:rsidRPr="00904CCB" w14:paraId="589F7BE6"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3F52785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MCSSA015666</w:t>
            </w:r>
          </w:p>
        </w:tc>
        <w:tc>
          <w:tcPr>
            <w:tcW w:w="4792" w:type="dxa"/>
            <w:tcBorders>
              <w:top w:val="nil"/>
              <w:left w:val="nil"/>
              <w:bottom w:val="single" w:sz="4" w:space="0" w:color="auto"/>
              <w:right w:val="single" w:sz="4" w:space="0" w:color="auto"/>
            </w:tcBorders>
            <w:shd w:val="clear" w:color="auto" w:fill="auto"/>
            <w:noWrap/>
            <w:vAlign w:val="bottom"/>
            <w:hideMark/>
          </w:tcPr>
          <w:p w14:paraId="59DF626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XVII. ECATEPEC</w:t>
            </w:r>
          </w:p>
        </w:tc>
        <w:tc>
          <w:tcPr>
            <w:tcW w:w="2436" w:type="dxa"/>
            <w:tcBorders>
              <w:top w:val="nil"/>
              <w:left w:val="nil"/>
              <w:bottom w:val="single" w:sz="4" w:space="0" w:color="auto"/>
              <w:right w:val="single" w:sz="4" w:space="0" w:color="auto"/>
            </w:tcBorders>
            <w:shd w:val="clear" w:color="auto" w:fill="auto"/>
            <w:noWrap/>
            <w:vAlign w:val="bottom"/>
            <w:hideMark/>
          </w:tcPr>
          <w:p w14:paraId="69CF814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ECATEPEC</w:t>
            </w:r>
          </w:p>
        </w:tc>
      </w:tr>
      <w:tr w:rsidR="00DB6590" w:rsidRPr="00904CCB" w14:paraId="6C1CE2A8"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9611119"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MCSSA015316</w:t>
            </w:r>
          </w:p>
        </w:tc>
        <w:tc>
          <w:tcPr>
            <w:tcW w:w="4792" w:type="dxa"/>
            <w:tcBorders>
              <w:top w:val="nil"/>
              <w:left w:val="nil"/>
              <w:bottom w:val="single" w:sz="4" w:space="0" w:color="auto"/>
              <w:right w:val="single" w:sz="4" w:space="0" w:color="auto"/>
            </w:tcBorders>
            <w:shd w:val="clear" w:color="auto" w:fill="auto"/>
            <w:noWrap/>
            <w:vAlign w:val="bottom"/>
            <w:hideMark/>
          </w:tcPr>
          <w:p w14:paraId="1BD9F787"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 IXTLÁHUACA</w:t>
            </w:r>
          </w:p>
        </w:tc>
        <w:tc>
          <w:tcPr>
            <w:tcW w:w="2436" w:type="dxa"/>
            <w:tcBorders>
              <w:top w:val="nil"/>
              <w:left w:val="nil"/>
              <w:bottom w:val="single" w:sz="4" w:space="0" w:color="auto"/>
              <w:right w:val="single" w:sz="4" w:space="0" w:color="auto"/>
            </w:tcBorders>
            <w:shd w:val="clear" w:color="auto" w:fill="auto"/>
            <w:noWrap/>
            <w:vAlign w:val="bottom"/>
            <w:hideMark/>
          </w:tcPr>
          <w:p w14:paraId="13F9AAD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IXTLAHUACA</w:t>
            </w:r>
          </w:p>
        </w:tc>
      </w:tr>
      <w:tr w:rsidR="00DB6590" w:rsidRPr="00904CCB" w14:paraId="36D8AF7E"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2B30495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lastRenderedPageBreak/>
              <w:t>MCSSA015321</w:t>
            </w:r>
          </w:p>
        </w:tc>
        <w:tc>
          <w:tcPr>
            <w:tcW w:w="4792" w:type="dxa"/>
            <w:tcBorders>
              <w:top w:val="nil"/>
              <w:left w:val="nil"/>
              <w:bottom w:val="single" w:sz="4" w:space="0" w:color="auto"/>
              <w:right w:val="single" w:sz="4" w:space="0" w:color="auto"/>
            </w:tcBorders>
            <w:shd w:val="clear" w:color="auto" w:fill="auto"/>
            <w:noWrap/>
            <w:vAlign w:val="bottom"/>
            <w:hideMark/>
          </w:tcPr>
          <w:p w14:paraId="767A16E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III. JILOTEPEC</w:t>
            </w:r>
          </w:p>
        </w:tc>
        <w:tc>
          <w:tcPr>
            <w:tcW w:w="2436" w:type="dxa"/>
            <w:tcBorders>
              <w:top w:val="nil"/>
              <w:left w:val="nil"/>
              <w:bottom w:val="single" w:sz="4" w:space="0" w:color="auto"/>
              <w:right w:val="single" w:sz="4" w:space="0" w:color="auto"/>
            </w:tcBorders>
            <w:shd w:val="clear" w:color="auto" w:fill="auto"/>
            <w:noWrap/>
            <w:vAlign w:val="bottom"/>
            <w:hideMark/>
          </w:tcPr>
          <w:p w14:paraId="44CE3BC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JILOTEPEC</w:t>
            </w:r>
          </w:p>
        </w:tc>
      </w:tr>
      <w:tr w:rsidR="00DB6590" w:rsidRPr="00904CCB" w14:paraId="42EEE211"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31D138F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MCSSA015584</w:t>
            </w:r>
          </w:p>
        </w:tc>
        <w:tc>
          <w:tcPr>
            <w:tcW w:w="4792" w:type="dxa"/>
            <w:tcBorders>
              <w:top w:val="nil"/>
              <w:left w:val="nil"/>
              <w:bottom w:val="single" w:sz="4" w:space="0" w:color="auto"/>
              <w:right w:val="single" w:sz="4" w:space="0" w:color="auto"/>
            </w:tcBorders>
            <w:shd w:val="clear" w:color="auto" w:fill="auto"/>
            <w:noWrap/>
            <w:vAlign w:val="bottom"/>
            <w:hideMark/>
          </w:tcPr>
          <w:p w14:paraId="4282F41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 NAUCALPAN</w:t>
            </w:r>
          </w:p>
        </w:tc>
        <w:tc>
          <w:tcPr>
            <w:tcW w:w="2436" w:type="dxa"/>
            <w:tcBorders>
              <w:top w:val="nil"/>
              <w:left w:val="nil"/>
              <w:bottom w:val="single" w:sz="4" w:space="0" w:color="auto"/>
              <w:right w:val="single" w:sz="4" w:space="0" w:color="auto"/>
            </w:tcBorders>
            <w:shd w:val="clear" w:color="auto" w:fill="auto"/>
            <w:noWrap/>
            <w:vAlign w:val="bottom"/>
            <w:hideMark/>
          </w:tcPr>
          <w:p w14:paraId="34DAA4BE"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NAUCALPAN</w:t>
            </w:r>
          </w:p>
        </w:tc>
      </w:tr>
      <w:tr w:rsidR="00DB6590" w:rsidRPr="00904CCB" w14:paraId="3E2BDC82"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163863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MCSSA015671</w:t>
            </w:r>
          </w:p>
        </w:tc>
        <w:tc>
          <w:tcPr>
            <w:tcW w:w="4792" w:type="dxa"/>
            <w:tcBorders>
              <w:top w:val="nil"/>
              <w:left w:val="nil"/>
              <w:bottom w:val="single" w:sz="4" w:space="0" w:color="auto"/>
              <w:right w:val="single" w:sz="4" w:space="0" w:color="auto"/>
            </w:tcBorders>
            <w:shd w:val="clear" w:color="auto" w:fill="auto"/>
            <w:noWrap/>
            <w:vAlign w:val="bottom"/>
            <w:hideMark/>
          </w:tcPr>
          <w:p w14:paraId="42218064"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 SANIT. XVIII-NEZAHUALCOYOTL</w:t>
            </w:r>
          </w:p>
        </w:tc>
        <w:tc>
          <w:tcPr>
            <w:tcW w:w="2436" w:type="dxa"/>
            <w:tcBorders>
              <w:top w:val="nil"/>
              <w:left w:val="nil"/>
              <w:bottom w:val="single" w:sz="4" w:space="0" w:color="auto"/>
              <w:right w:val="single" w:sz="4" w:space="0" w:color="auto"/>
            </w:tcBorders>
            <w:shd w:val="clear" w:color="auto" w:fill="auto"/>
            <w:noWrap/>
            <w:vAlign w:val="bottom"/>
            <w:hideMark/>
          </w:tcPr>
          <w:p w14:paraId="1A4758F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NEZAHUALCÓYOTL</w:t>
            </w:r>
          </w:p>
        </w:tc>
      </w:tr>
      <w:tr w:rsidR="00DB6590" w:rsidRPr="00904CCB" w14:paraId="07AFFA5B"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33B74197"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MCSSA015531</w:t>
            </w:r>
          </w:p>
        </w:tc>
        <w:tc>
          <w:tcPr>
            <w:tcW w:w="4792" w:type="dxa"/>
            <w:tcBorders>
              <w:top w:val="nil"/>
              <w:left w:val="nil"/>
              <w:bottom w:val="single" w:sz="4" w:space="0" w:color="auto"/>
              <w:right w:val="single" w:sz="4" w:space="0" w:color="auto"/>
            </w:tcBorders>
            <w:shd w:val="clear" w:color="auto" w:fill="auto"/>
            <w:noWrap/>
            <w:vAlign w:val="bottom"/>
            <w:hideMark/>
          </w:tcPr>
          <w:p w14:paraId="185C19F2"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VIII. TENANCINGO</w:t>
            </w:r>
          </w:p>
        </w:tc>
        <w:tc>
          <w:tcPr>
            <w:tcW w:w="2436" w:type="dxa"/>
            <w:tcBorders>
              <w:top w:val="nil"/>
              <w:left w:val="nil"/>
              <w:bottom w:val="single" w:sz="4" w:space="0" w:color="auto"/>
              <w:right w:val="single" w:sz="4" w:space="0" w:color="auto"/>
            </w:tcBorders>
            <w:shd w:val="clear" w:color="auto" w:fill="auto"/>
            <w:noWrap/>
            <w:vAlign w:val="bottom"/>
            <w:hideMark/>
          </w:tcPr>
          <w:p w14:paraId="205C1575"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TENANCINGO</w:t>
            </w:r>
          </w:p>
        </w:tc>
      </w:tr>
      <w:tr w:rsidR="00DB6590" w:rsidRPr="00904CCB" w14:paraId="73FA7D42"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0524282A"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MCSSA014170</w:t>
            </w:r>
          </w:p>
        </w:tc>
        <w:tc>
          <w:tcPr>
            <w:tcW w:w="4792" w:type="dxa"/>
            <w:tcBorders>
              <w:top w:val="nil"/>
              <w:left w:val="nil"/>
              <w:bottom w:val="single" w:sz="4" w:space="0" w:color="auto"/>
              <w:right w:val="single" w:sz="4" w:space="0" w:color="auto"/>
            </w:tcBorders>
            <w:shd w:val="clear" w:color="auto" w:fill="auto"/>
            <w:noWrap/>
            <w:vAlign w:val="bottom"/>
            <w:hideMark/>
          </w:tcPr>
          <w:p w14:paraId="5725821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IV TENANGO DEL VALLE</w:t>
            </w:r>
          </w:p>
        </w:tc>
        <w:tc>
          <w:tcPr>
            <w:tcW w:w="2436" w:type="dxa"/>
            <w:tcBorders>
              <w:top w:val="nil"/>
              <w:left w:val="nil"/>
              <w:bottom w:val="single" w:sz="4" w:space="0" w:color="auto"/>
              <w:right w:val="single" w:sz="4" w:space="0" w:color="auto"/>
            </w:tcBorders>
            <w:shd w:val="clear" w:color="auto" w:fill="auto"/>
            <w:noWrap/>
            <w:vAlign w:val="bottom"/>
            <w:hideMark/>
          </w:tcPr>
          <w:p w14:paraId="54FC73F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TENANGO DEL VALLE</w:t>
            </w:r>
          </w:p>
        </w:tc>
      </w:tr>
      <w:tr w:rsidR="00DB6590" w:rsidRPr="00904CCB" w14:paraId="092B1AAF"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BA450B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MCSSA015596</w:t>
            </w:r>
          </w:p>
        </w:tc>
        <w:tc>
          <w:tcPr>
            <w:tcW w:w="4792" w:type="dxa"/>
            <w:tcBorders>
              <w:top w:val="nil"/>
              <w:left w:val="nil"/>
              <w:bottom w:val="single" w:sz="4" w:space="0" w:color="auto"/>
              <w:right w:val="single" w:sz="4" w:space="0" w:color="auto"/>
            </w:tcBorders>
            <w:shd w:val="clear" w:color="auto" w:fill="auto"/>
            <w:noWrap/>
            <w:vAlign w:val="bottom"/>
            <w:hideMark/>
          </w:tcPr>
          <w:p w14:paraId="19B8C97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XIII. TEOTIHUACÁN</w:t>
            </w:r>
          </w:p>
        </w:tc>
        <w:tc>
          <w:tcPr>
            <w:tcW w:w="2436" w:type="dxa"/>
            <w:tcBorders>
              <w:top w:val="nil"/>
              <w:left w:val="nil"/>
              <w:bottom w:val="single" w:sz="4" w:space="0" w:color="auto"/>
              <w:right w:val="single" w:sz="4" w:space="0" w:color="auto"/>
            </w:tcBorders>
            <w:shd w:val="clear" w:color="auto" w:fill="auto"/>
            <w:noWrap/>
            <w:vAlign w:val="bottom"/>
            <w:hideMark/>
          </w:tcPr>
          <w:p w14:paraId="61154CA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TEOTIHUACÁN</w:t>
            </w:r>
          </w:p>
        </w:tc>
      </w:tr>
      <w:tr w:rsidR="00DB6590" w:rsidRPr="00904CCB" w14:paraId="5DAC36C7"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5AB67E4"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MCSSA015695</w:t>
            </w:r>
          </w:p>
        </w:tc>
        <w:tc>
          <w:tcPr>
            <w:tcW w:w="4792" w:type="dxa"/>
            <w:tcBorders>
              <w:top w:val="nil"/>
              <w:left w:val="nil"/>
              <w:bottom w:val="single" w:sz="4" w:space="0" w:color="auto"/>
              <w:right w:val="single" w:sz="4" w:space="0" w:color="auto"/>
            </w:tcBorders>
            <w:shd w:val="clear" w:color="auto" w:fill="auto"/>
            <w:noWrap/>
            <w:vAlign w:val="bottom"/>
            <w:hideMark/>
          </w:tcPr>
          <w:p w14:paraId="2BBD782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XIX. TEXCOCO</w:t>
            </w:r>
          </w:p>
        </w:tc>
        <w:tc>
          <w:tcPr>
            <w:tcW w:w="2436" w:type="dxa"/>
            <w:tcBorders>
              <w:top w:val="nil"/>
              <w:left w:val="nil"/>
              <w:bottom w:val="single" w:sz="4" w:space="0" w:color="auto"/>
              <w:right w:val="single" w:sz="4" w:space="0" w:color="auto"/>
            </w:tcBorders>
            <w:shd w:val="clear" w:color="auto" w:fill="auto"/>
            <w:noWrap/>
            <w:vAlign w:val="bottom"/>
            <w:hideMark/>
          </w:tcPr>
          <w:p w14:paraId="1EB6962E"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TEXCOCO</w:t>
            </w:r>
          </w:p>
        </w:tc>
      </w:tr>
      <w:tr w:rsidR="00DB6590" w:rsidRPr="00904CCB" w14:paraId="780DB165"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32BE68D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MCSSA015613</w:t>
            </w:r>
          </w:p>
        </w:tc>
        <w:tc>
          <w:tcPr>
            <w:tcW w:w="4792" w:type="dxa"/>
            <w:tcBorders>
              <w:top w:val="nil"/>
              <w:left w:val="nil"/>
              <w:bottom w:val="single" w:sz="4" w:space="0" w:color="auto"/>
              <w:right w:val="single" w:sz="4" w:space="0" w:color="auto"/>
            </w:tcBorders>
            <w:shd w:val="clear" w:color="auto" w:fill="auto"/>
            <w:noWrap/>
            <w:vAlign w:val="bottom"/>
            <w:hideMark/>
          </w:tcPr>
          <w:p w14:paraId="4DC95700"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XIV. TLALNEPANTLA</w:t>
            </w:r>
          </w:p>
        </w:tc>
        <w:tc>
          <w:tcPr>
            <w:tcW w:w="2436" w:type="dxa"/>
            <w:tcBorders>
              <w:top w:val="nil"/>
              <w:left w:val="nil"/>
              <w:bottom w:val="single" w:sz="4" w:space="0" w:color="auto"/>
              <w:right w:val="single" w:sz="4" w:space="0" w:color="auto"/>
            </w:tcBorders>
            <w:shd w:val="clear" w:color="auto" w:fill="auto"/>
            <w:noWrap/>
            <w:vAlign w:val="bottom"/>
            <w:hideMark/>
          </w:tcPr>
          <w:p w14:paraId="401B72BE"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TLALNEPANTLA</w:t>
            </w:r>
          </w:p>
        </w:tc>
      </w:tr>
      <w:tr w:rsidR="00DB6590" w:rsidRPr="00904CCB" w14:paraId="64CE1C8E"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405B6FBF"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MCSSA015362</w:t>
            </w:r>
          </w:p>
        </w:tc>
        <w:tc>
          <w:tcPr>
            <w:tcW w:w="4792" w:type="dxa"/>
            <w:tcBorders>
              <w:top w:val="nil"/>
              <w:left w:val="nil"/>
              <w:bottom w:val="single" w:sz="4" w:space="0" w:color="auto"/>
              <w:right w:val="single" w:sz="4" w:space="0" w:color="auto"/>
            </w:tcBorders>
            <w:shd w:val="clear" w:color="auto" w:fill="auto"/>
            <w:noWrap/>
            <w:vAlign w:val="bottom"/>
            <w:hideMark/>
          </w:tcPr>
          <w:p w14:paraId="0EDAB63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 TOLUCA</w:t>
            </w:r>
          </w:p>
        </w:tc>
        <w:tc>
          <w:tcPr>
            <w:tcW w:w="2436" w:type="dxa"/>
            <w:tcBorders>
              <w:top w:val="nil"/>
              <w:left w:val="nil"/>
              <w:bottom w:val="single" w:sz="4" w:space="0" w:color="auto"/>
              <w:right w:val="single" w:sz="4" w:space="0" w:color="auto"/>
            </w:tcBorders>
            <w:shd w:val="clear" w:color="auto" w:fill="auto"/>
            <w:noWrap/>
            <w:vAlign w:val="bottom"/>
            <w:hideMark/>
          </w:tcPr>
          <w:p w14:paraId="778C84C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TOLUCA</w:t>
            </w:r>
          </w:p>
        </w:tc>
      </w:tr>
      <w:tr w:rsidR="00DB6590" w:rsidRPr="00904CCB" w14:paraId="60B9BCB3"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22A6D32"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MCSSA015543</w:t>
            </w:r>
          </w:p>
        </w:tc>
        <w:tc>
          <w:tcPr>
            <w:tcW w:w="4792" w:type="dxa"/>
            <w:tcBorders>
              <w:top w:val="nil"/>
              <w:left w:val="nil"/>
              <w:bottom w:val="single" w:sz="4" w:space="0" w:color="auto"/>
              <w:right w:val="single" w:sz="4" w:space="0" w:color="auto"/>
            </w:tcBorders>
            <w:shd w:val="clear" w:color="auto" w:fill="auto"/>
            <w:noWrap/>
            <w:vAlign w:val="bottom"/>
            <w:hideMark/>
          </w:tcPr>
          <w:p w14:paraId="40ABE970"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IX.VALLE DE BRAVO</w:t>
            </w:r>
          </w:p>
        </w:tc>
        <w:tc>
          <w:tcPr>
            <w:tcW w:w="2436" w:type="dxa"/>
            <w:tcBorders>
              <w:top w:val="nil"/>
              <w:left w:val="nil"/>
              <w:bottom w:val="single" w:sz="4" w:space="0" w:color="auto"/>
              <w:right w:val="single" w:sz="4" w:space="0" w:color="auto"/>
            </w:tcBorders>
            <w:shd w:val="clear" w:color="auto" w:fill="auto"/>
            <w:noWrap/>
            <w:vAlign w:val="bottom"/>
            <w:hideMark/>
          </w:tcPr>
          <w:p w14:paraId="1E273219"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VALLE DE BRAVO</w:t>
            </w:r>
          </w:p>
        </w:tc>
      </w:tr>
      <w:tr w:rsidR="00DB6590" w:rsidRPr="00904CCB" w14:paraId="22C391BF"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0891424"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MCSSA015514</w:t>
            </w:r>
          </w:p>
        </w:tc>
        <w:tc>
          <w:tcPr>
            <w:tcW w:w="4792" w:type="dxa"/>
            <w:tcBorders>
              <w:top w:val="nil"/>
              <w:left w:val="nil"/>
              <w:bottom w:val="single" w:sz="4" w:space="0" w:color="auto"/>
              <w:right w:val="single" w:sz="4" w:space="0" w:color="auto"/>
            </w:tcBorders>
            <w:shd w:val="clear" w:color="auto" w:fill="auto"/>
            <w:noWrap/>
            <w:vAlign w:val="bottom"/>
            <w:hideMark/>
          </w:tcPr>
          <w:p w14:paraId="35D67F3F"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 XONACATLÁN</w:t>
            </w:r>
          </w:p>
        </w:tc>
        <w:tc>
          <w:tcPr>
            <w:tcW w:w="2436" w:type="dxa"/>
            <w:tcBorders>
              <w:top w:val="nil"/>
              <w:left w:val="nil"/>
              <w:bottom w:val="single" w:sz="4" w:space="0" w:color="auto"/>
              <w:right w:val="single" w:sz="4" w:space="0" w:color="auto"/>
            </w:tcBorders>
            <w:shd w:val="clear" w:color="auto" w:fill="auto"/>
            <w:noWrap/>
            <w:vAlign w:val="bottom"/>
            <w:hideMark/>
          </w:tcPr>
          <w:p w14:paraId="00DC696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XONACATLÁN</w:t>
            </w:r>
          </w:p>
        </w:tc>
      </w:tr>
      <w:tr w:rsidR="00DB6590" w:rsidRPr="00904CCB" w14:paraId="107A07E9" w14:textId="77777777" w:rsidTr="006D6BB6">
        <w:trPr>
          <w:trHeight w:val="171"/>
          <w:jc w:val="center"/>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43BB0841"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MCSSA015625</w:t>
            </w:r>
          </w:p>
        </w:tc>
        <w:tc>
          <w:tcPr>
            <w:tcW w:w="4792" w:type="dxa"/>
            <w:tcBorders>
              <w:top w:val="nil"/>
              <w:left w:val="nil"/>
              <w:bottom w:val="single" w:sz="4" w:space="0" w:color="auto"/>
              <w:right w:val="single" w:sz="4" w:space="0" w:color="auto"/>
            </w:tcBorders>
            <w:shd w:val="clear" w:color="auto" w:fill="auto"/>
            <w:noWrap/>
            <w:vAlign w:val="bottom"/>
            <w:hideMark/>
          </w:tcPr>
          <w:p w14:paraId="79388FF9"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 ZUMPANGO</w:t>
            </w:r>
          </w:p>
        </w:tc>
        <w:tc>
          <w:tcPr>
            <w:tcW w:w="2436" w:type="dxa"/>
            <w:tcBorders>
              <w:top w:val="nil"/>
              <w:left w:val="nil"/>
              <w:bottom w:val="single" w:sz="4" w:space="0" w:color="auto"/>
              <w:right w:val="single" w:sz="4" w:space="0" w:color="auto"/>
            </w:tcBorders>
            <w:shd w:val="clear" w:color="auto" w:fill="auto"/>
            <w:noWrap/>
            <w:vAlign w:val="bottom"/>
            <w:hideMark/>
          </w:tcPr>
          <w:p w14:paraId="09F82A4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ZUMPANGO</w:t>
            </w:r>
          </w:p>
        </w:tc>
      </w:tr>
    </w:tbl>
    <w:p w14:paraId="348E38A2" w14:textId="77777777" w:rsidR="00DB6590" w:rsidRPr="00B96B89" w:rsidRDefault="00DB6590" w:rsidP="00DB6590">
      <w:pPr>
        <w:ind w:left="1416"/>
        <w:rPr>
          <w:rFonts w:ascii="Montserrat" w:hAnsi="Montserrat"/>
          <w:sz w:val="14"/>
          <w:szCs w:val="22"/>
        </w:rPr>
      </w:pPr>
      <w:r>
        <w:rPr>
          <w:rFonts w:ascii="Montserrat" w:hAnsi="Montserrat"/>
          <w:sz w:val="22"/>
          <w:szCs w:val="22"/>
        </w:rPr>
        <w:fldChar w:fldCharType="end"/>
      </w:r>
      <w:r w:rsidRPr="0078096D">
        <w:rPr>
          <w:rFonts w:ascii="Montserrat" w:hAnsi="Montserrat"/>
          <w:b/>
          <w:sz w:val="14"/>
          <w:szCs w:val="22"/>
        </w:rPr>
        <w:t xml:space="preserve"> </w:t>
      </w:r>
      <w:r w:rsidRPr="003E7853">
        <w:rPr>
          <w:rFonts w:ascii="Montserrat" w:hAnsi="Montserrat"/>
          <w:b/>
          <w:sz w:val="14"/>
          <w:szCs w:val="22"/>
        </w:rPr>
        <w:t>Fuente:</w:t>
      </w:r>
      <w:r>
        <w:rPr>
          <w:rFonts w:ascii="Montserrat" w:hAnsi="Montserrat"/>
          <w:sz w:val="14"/>
          <w:szCs w:val="22"/>
        </w:rPr>
        <w:t xml:space="preserve"> Elaboración propia con datos del Cierre CLUES a diciembre de 2023</w:t>
      </w:r>
    </w:p>
    <w:p w14:paraId="4F1F612A" w14:textId="77777777" w:rsidR="00DB6590" w:rsidRPr="0078096D" w:rsidRDefault="00DB6590" w:rsidP="00DB6590">
      <w:pPr>
        <w:pStyle w:val="Prrafodelista"/>
        <w:numPr>
          <w:ilvl w:val="0"/>
          <w:numId w:val="16"/>
        </w:numPr>
        <w:ind w:left="360"/>
        <w:rPr>
          <w:rFonts w:ascii="Montserrat" w:hAnsi="Montserrat"/>
          <w:sz w:val="22"/>
          <w:szCs w:val="22"/>
        </w:rPr>
      </w:pPr>
      <w:r w:rsidRPr="0078096D">
        <w:rPr>
          <w:rFonts w:ascii="Montserrat" w:hAnsi="Montserrat"/>
          <w:b/>
          <w:sz w:val="22"/>
          <w:szCs w:val="22"/>
        </w:rPr>
        <w:t>Reparto del Gasto según Estatus de Operación</w:t>
      </w:r>
      <w:r w:rsidRPr="0078096D">
        <w:rPr>
          <w:rFonts w:ascii="Montserrat" w:hAnsi="Montserrat"/>
          <w:sz w:val="22"/>
          <w:szCs w:val="22"/>
        </w:rPr>
        <w:t xml:space="preserve">: El gasto solo se distribuirá entre las unidades de consulta externa cuyo estatus sea 'EN OPERACIÓN'. </w:t>
      </w:r>
      <w:r>
        <w:rPr>
          <w:rFonts w:ascii="Montserrat" w:hAnsi="Montserrat"/>
          <w:sz w:val="22"/>
          <w:szCs w:val="22"/>
        </w:rPr>
        <w:t>Por lo que se identificó el número de unidades en operación al cierre de diciembre de 2023, según el catalogo CLUES. Se elige este cierre debido a que empata con el Cierre del Ejercicio de Gasto 2023 a diciembre de ese año.</w:t>
      </w:r>
    </w:p>
    <w:p w14:paraId="01DF5896" w14:textId="77777777" w:rsidR="00DB6590" w:rsidRDefault="00DB6590" w:rsidP="00DB6590">
      <w:pPr>
        <w:rPr>
          <w:sz w:val="22"/>
          <w:szCs w:val="22"/>
        </w:rPr>
      </w:pPr>
      <w:r w:rsidRPr="00807E66">
        <w:rPr>
          <w:rFonts w:ascii="Montserrat" w:hAnsi="Montserrat"/>
          <w:b/>
          <w:sz w:val="22"/>
          <w:szCs w:val="22"/>
        </w:rPr>
        <w:t>C</w:t>
      </w:r>
      <w:r>
        <w:rPr>
          <w:rFonts w:ascii="Montserrat" w:hAnsi="Montserrat"/>
          <w:b/>
          <w:sz w:val="22"/>
          <w:szCs w:val="22"/>
        </w:rPr>
        <w:t>uadro 9</w:t>
      </w:r>
      <w:r w:rsidRPr="00807E66">
        <w:rPr>
          <w:rFonts w:ascii="Montserrat" w:hAnsi="Montserrat"/>
          <w:b/>
          <w:sz w:val="22"/>
          <w:szCs w:val="22"/>
        </w:rPr>
        <w:t>:</w:t>
      </w:r>
      <w:r w:rsidRPr="00807E66">
        <w:rPr>
          <w:rFonts w:ascii="Montserrat" w:hAnsi="Montserrat"/>
          <w:sz w:val="22"/>
          <w:szCs w:val="22"/>
        </w:rPr>
        <w:t xml:space="preserve"> </w:t>
      </w:r>
      <w:r w:rsidRPr="00E32575">
        <w:rPr>
          <w:rFonts w:ascii="Montserrat" w:hAnsi="Montserrat"/>
          <w:sz w:val="22"/>
          <w:szCs w:val="22"/>
        </w:rPr>
        <w:t xml:space="preserve">Número de unidades de consulta externa consideradas para el cálculo en el Estado de México por jurisdicción geográfica según estatus de operación, diciembre 2023 </w:t>
      </w:r>
      <w:r>
        <w:fldChar w:fldCharType="begin"/>
      </w:r>
      <w:r>
        <w:instrText xml:space="preserve"> LINK Excel.Sheet.12 "D:\\Compartida_SIF\\1. Procesos de integración\\Integración 2024, Ejercicio 2023\\8.Formatos de Revisión-2024\\Metodología UM\\Estado de Mexico 2023.xlsx" c)!F1C7:F21C10 \a \f 4 \h  \* MERGEFORMAT </w:instrText>
      </w:r>
      <w:r>
        <w:fldChar w:fldCharType="separate"/>
      </w:r>
    </w:p>
    <w:tbl>
      <w:tblPr>
        <w:tblW w:w="6078" w:type="dxa"/>
        <w:jc w:val="center"/>
        <w:tblCellMar>
          <w:left w:w="70" w:type="dxa"/>
          <w:right w:w="70" w:type="dxa"/>
        </w:tblCellMar>
        <w:tblLook w:val="04A0" w:firstRow="1" w:lastRow="0" w:firstColumn="1" w:lastColumn="0" w:noHBand="0" w:noVBand="1"/>
      </w:tblPr>
      <w:tblGrid>
        <w:gridCol w:w="2677"/>
        <w:gridCol w:w="1225"/>
        <w:gridCol w:w="1261"/>
        <w:gridCol w:w="915"/>
      </w:tblGrid>
      <w:tr w:rsidR="00DB6590" w:rsidRPr="00904CCB" w14:paraId="6D2E575A" w14:textId="77777777" w:rsidTr="006D6BB6">
        <w:trPr>
          <w:trHeight w:val="34"/>
          <w:jc w:val="center"/>
        </w:trPr>
        <w:tc>
          <w:tcPr>
            <w:tcW w:w="2677" w:type="dxa"/>
            <w:tcBorders>
              <w:top w:val="single" w:sz="4" w:space="0" w:color="FFFFFF"/>
              <w:left w:val="single" w:sz="4" w:space="0" w:color="FFFFFF"/>
              <w:bottom w:val="single" w:sz="4" w:space="0" w:color="FFFFFF"/>
              <w:right w:val="single" w:sz="4" w:space="0" w:color="FFFFFF"/>
            </w:tcBorders>
            <w:shd w:val="clear" w:color="000000" w:fill="621132"/>
            <w:vAlign w:val="center"/>
            <w:hideMark/>
          </w:tcPr>
          <w:p w14:paraId="70561B2D" w14:textId="77777777" w:rsidR="00DB6590" w:rsidRPr="00904CCB" w:rsidRDefault="00DB6590" w:rsidP="006D6BB6">
            <w:pPr>
              <w:jc w:val="center"/>
              <w:rPr>
                <w:rFonts w:ascii="Montserrat" w:eastAsia="Times New Roman" w:hAnsi="Montserrat" w:cs="Calibri"/>
                <w:color w:val="FFFFFF"/>
                <w:sz w:val="16"/>
                <w:szCs w:val="16"/>
                <w:lang w:eastAsia="es-MX"/>
              </w:rPr>
            </w:pPr>
            <w:r w:rsidRPr="00904CCB">
              <w:rPr>
                <w:rFonts w:ascii="Montserrat" w:eastAsia="Times New Roman" w:hAnsi="Montserrat" w:cs="Calibri"/>
                <w:color w:val="FFFFFF"/>
                <w:sz w:val="16"/>
                <w:szCs w:val="16"/>
                <w:lang w:eastAsia="es-MX"/>
              </w:rPr>
              <w:t xml:space="preserve"> JURISDICCIÓN </w:t>
            </w:r>
          </w:p>
        </w:tc>
        <w:tc>
          <w:tcPr>
            <w:tcW w:w="1225" w:type="dxa"/>
            <w:tcBorders>
              <w:top w:val="single" w:sz="4" w:space="0" w:color="FFFFFF"/>
              <w:left w:val="nil"/>
              <w:bottom w:val="single" w:sz="4" w:space="0" w:color="FFFFFF"/>
              <w:right w:val="single" w:sz="4" w:space="0" w:color="FFFFFF"/>
            </w:tcBorders>
            <w:shd w:val="clear" w:color="000000" w:fill="621132"/>
            <w:vAlign w:val="center"/>
            <w:hideMark/>
          </w:tcPr>
          <w:p w14:paraId="325D7F64" w14:textId="77777777" w:rsidR="00DB6590" w:rsidRPr="00904CCB" w:rsidRDefault="00DB6590" w:rsidP="006D6BB6">
            <w:pPr>
              <w:jc w:val="center"/>
              <w:rPr>
                <w:rFonts w:ascii="Montserrat" w:eastAsia="Times New Roman" w:hAnsi="Montserrat" w:cs="Calibri"/>
                <w:color w:val="FFFFFF"/>
                <w:sz w:val="16"/>
                <w:szCs w:val="16"/>
                <w:lang w:eastAsia="es-MX"/>
              </w:rPr>
            </w:pPr>
            <w:r w:rsidRPr="00904CCB">
              <w:rPr>
                <w:rFonts w:ascii="Montserrat" w:eastAsia="Times New Roman" w:hAnsi="Montserrat" w:cs="Calibri"/>
                <w:color w:val="FFFFFF"/>
                <w:sz w:val="16"/>
                <w:szCs w:val="16"/>
                <w:lang w:eastAsia="es-MX"/>
              </w:rPr>
              <w:t xml:space="preserve"> En operación </w:t>
            </w:r>
          </w:p>
        </w:tc>
        <w:tc>
          <w:tcPr>
            <w:tcW w:w="1261" w:type="dxa"/>
            <w:tcBorders>
              <w:top w:val="single" w:sz="4" w:space="0" w:color="FFFFFF"/>
              <w:left w:val="nil"/>
              <w:bottom w:val="single" w:sz="4" w:space="0" w:color="FFFFFF"/>
              <w:right w:val="single" w:sz="4" w:space="0" w:color="FFFFFF"/>
            </w:tcBorders>
            <w:shd w:val="clear" w:color="000000" w:fill="621132"/>
            <w:vAlign w:val="center"/>
            <w:hideMark/>
          </w:tcPr>
          <w:p w14:paraId="47ECFB6A" w14:textId="77777777" w:rsidR="00DB6590" w:rsidRPr="00904CCB" w:rsidRDefault="00DB6590" w:rsidP="006D6BB6">
            <w:pPr>
              <w:jc w:val="center"/>
              <w:rPr>
                <w:rFonts w:ascii="Montserrat" w:eastAsia="Times New Roman" w:hAnsi="Montserrat" w:cs="Calibri"/>
                <w:color w:val="FFFFFF"/>
                <w:sz w:val="16"/>
                <w:szCs w:val="16"/>
                <w:lang w:eastAsia="es-MX"/>
              </w:rPr>
            </w:pPr>
            <w:r w:rsidRPr="00904CCB">
              <w:rPr>
                <w:rFonts w:ascii="Montserrat" w:eastAsia="Times New Roman" w:hAnsi="Montserrat" w:cs="Calibri"/>
                <w:color w:val="FFFFFF"/>
                <w:sz w:val="16"/>
                <w:szCs w:val="16"/>
                <w:lang w:eastAsia="es-MX"/>
              </w:rPr>
              <w:t xml:space="preserve"> Fuera de Operación </w:t>
            </w:r>
          </w:p>
        </w:tc>
        <w:tc>
          <w:tcPr>
            <w:tcW w:w="915" w:type="dxa"/>
            <w:tcBorders>
              <w:top w:val="single" w:sz="4" w:space="0" w:color="FFFFFF"/>
              <w:left w:val="nil"/>
              <w:bottom w:val="single" w:sz="4" w:space="0" w:color="FFFFFF"/>
              <w:right w:val="single" w:sz="4" w:space="0" w:color="FFFFFF"/>
            </w:tcBorders>
            <w:shd w:val="clear" w:color="000000" w:fill="621132"/>
            <w:vAlign w:val="center"/>
            <w:hideMark/>
          </w:tcPr>
          <w:p w14:paraId="6975F469" w14:textId="77777777" w:rsidR="00DB6590" w:rsidRPr="00904CCB" w:rsidRDefault="00DB6590" w:rsidP="006D6BB6">
            <w:pPr>
              <w:jc w:val="center"/>
              <w:rPr>
                <w:rFonts w:ascii="Montserrat" w:eastAsia="Times New Roman" w:hAnsi="Montserrat" w:cs="Calibri"/>
                <w:color w:val="FFFFFF"/>
                <w:sz w:val="16"/>
                <w:szCs w:val="16"/>
                <w:lang w:eastAsia="es-MX"/>
              </w:rPr>
            </w:pPr>
            <w:r w:rsidRPr="00904CCB">
              <w:rPr>
                <w:rFonts w:ascii="Montserrat" w:eastAsia="Times New Roman" w:hAnsi="Montserrat" w:cs="Calibri"/>
                <w:color w:val="FFFFFF"/>
                <w:sz w:val="16"/>
                <w:szCs w:val="16"/>
                <w:lang w:eastAsia="es-MX"/>
              </w:rPr>
              <w:t xml:space="preserve"> Total </w:t>
            </w:r>
          </w:p>
        </w:tc>
      </w:tr>
      <w:tr w:rsidR="00DB6590" w:rsidRPr="00904CCB" w14:paraId="2C33C709"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25DA1786"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AMECAMECA</w:t>
            </w:r>
          </w:p>
        </w:tc>
        <w:tc>
          <w:tcPr>
            <w:tcW w:w="1225" w:type="dxa"/>
            <w:tcBorders>
              <w:top w:val="nil"/>
              <w:left w:val="nil"/>
              <w:bottom w:val="single" w:sz="4" w:space="0" w:color="auto"/>
              <w:right w:val="single" w:sz="4" w:space="0" w:color="auto"/>
            </w:tcBorders>
            <w:shd w:val="clear" w:color="auto" w:fill="auto"/>
            <w:noWrap/>
            <w:vAlign w:val="bottom"/>
            <w:hideMark/>
          </w:tcPr>
          <w:p w14:paraId="3AC5450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80</w:t>
            </w:r>
          </w:p>
        </w:tc>
        <w:tc>
          <w:tcPr>
            <w:tcW w:w="1261" w:type="dxa"/>
            <w:tcBorders>
              <w:top w:val="nil"/>
              <w:left w:val="nil"/>
              <w:bottom w:val="single" w:sz="4" w:space="0" w:color="auto"/>
              <w:right w:val="single" w:sz="4" w:space="0" w:color="auto"/>
            </w:tcBorders>
            <w:shd w:val="clear" w:color="auto" w:fill="auto"/>
            <w:noWrap/>
            <w:vAlign w:val="bottom"/>
            <w:hideMark/>
          </w:tcPr>
          <w:p w14:paraId="3CF5CCC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w:t>
            </w:r>
          </w:p>
        </w:tc>
        <w:tc>
          <w:tcPr>
            <w:tcW w:w="915" w:type="dxa"/>
            <w:tcBorders>
              <w:top w:val="nil"/>
              <w:left w:val="nil"/>
              <w:bottom w:val="single" w:sz="4" w:space="0" w:color="auto"/>
              <w:right w:val="single" w:sz="4" w:space="0" w:color="auto"/>
            </w:tcBorders>
            <w:shd w:val="clear" w:color="auto" w:fill="auto"/>
            <w:noWrap/>
            <w:vAlign w:val="bottom"/>
            <w:hideMark/>
          </w:tcPr>
          <w:p w14:paraId="3CBCA5D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84</w:t>
            </w:r>
          </w:p>
        </w:tc>
      </w:tr>
      <w:tr w:rsidR="00DB6590" w:rsidRPr="00904CCB" w14:paraId="4EA03D12"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59675D24"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ATIZAPÁN DE ZARAGOZA</w:t>
            </w:r>
          </w:p>
        </w:tc>
        <w:tc>
          <w:tcPr>
            <w:tcW w:w="1225" w:type="dxa"/>
            <w:tcBorders>
              <w:top w:val="nil"/>
              <w:left w:val="nil"/>
              <w:bottom w:val="single" w:sz="4" w:space="0" w:color="auto"/>
              <w:right w:val="single" w:sz="4" w:space="0" w:color="auto"/>
            </w:tcBorders>
            <w:shd w:val="clear" w:color="auto" w:fill="auto"/>
            <w:noWrap/>
            <w:vAlign w:val="bottom"/>
            <w:hideMark/>
          </w:tcPr>
          <w:p w14:paraId="6D6D02B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29</w:t>
            </w:r>
          </w:p>
        </w:tc>
        <w:tc>
          <w:tcPr>
            <w:tcW w:w="1261" w:type="dxa"/>
            <w:tcBorders>
              <w:top w:val="nil"/>
              <w:left w:val="nil"/>
              <w:bottom w:val="single" w:sz="4" w:space="0" w:color="auto"/>
              <w:right w:val="single" w:sz="4" w:space="0" w:color="auto"/>
            </w:tcBorders>
            <w:shd w:val="clear" w:color="auto" w:fill="auto"/>
            <w:noWrap/>
            <w:vAlign w:val="bottom"/>
            <w:hideMark/>
          </w:tcPr>
          <w:p w14:paraId="0A0F3CF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w:t>
            </w:r>
          </w:p>
        </w:tc>
        <w:tc>
          <w:tcPr>
            <w:tcW w:w="915" w:type="dxa"/>
            <w:tcBorders>
              <w:top w:val="nil"/>
              <w:left w:val="nil"/>
              <w:bottom w:val="single" w:sz="4" w:space="0" w:color="auto"/>
              <w:right w:val="single" w:sz="4" w:space="0" w:color="auto"/>
            </w:tcBorders>
            <w:shd w:val="clear" w:color="auto" w:fill="auto"/>
            <w:noWrap/>
            <w:vAlign w:val="bottom"/>
            <w:hideMark/>
          </w:tcPr>
          <w:p w14:paraId="05A2B90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30</w:t>
            </w:r>
          </w:p>
        </w:tc>
      </w:tr>
      <w:tr w:rsidR="00DB6590" w:rsidRPr="00904CCB" w14:paraId="3A95AB1B"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7453AFF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ATLACOMULCO</w:t>
            </w:r>
          </w:p>
        </w:tc>
        <w:tc>
          <w:tcPr>
            <w:tcW w:w="1225" w:type="dxa"/>
            <w:tcBorders>
              <w:top w:val="nil"/>
              <w:left w:val="nil"/>
              <w:bottom w:val="single" w:sz="4" w:space="0" w:color="auto"/>
              <w:right w:val="single" w:sz="4" w:space="0" w:color="auto"/>
            </w:tcBorders>
            <w:shd w:val="clear" w:color="auto" w:fill="auto"/>
            <w:noWrap/>
            <w:vAlign w:val="bottom"/>
            <w:hideMark/>
          </w:tcPr>
          <w:p w14:paraId="4993253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76</w:t>
            </w:r>
          </w:p>
        </w:tc>
        <w:tc>
          <w:tcPr>
            <w:tcW w:w="1261" w:type="dxa"/>
            <w:tcBorders>
              <w:top w:val="nil"/>
              <w:left w:val="nil"/>
              <w:bottom w:val="single" w:sz="4" w:space="0" w:color="auto"/>
              <w:right w:val="single" w:sz="4" w:space="0" w:color="auto"/>
            </w:tcBorders>
            <w:shd w:val="clear" w:color="auto" w:fill="auto"/>
            <w:noWrap/>
            <w:vAlign w:val="bottom"/>
            <w:hideMark/>
          </w:tcPr>
          <w:p w14:paraId="2D07CB0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w:t>
            </w:r>
          </w:p>
        </w:tc>
        <w:tc>
          <w:tcPr>
            <w:tcW w:w="915" w:type="dxa"/>
            <w:tcBorders>
              <w:top w:val="nil"/>
              <w:left w:val="nil"/>
              <w:bottom w:val="single" w:sz="4" w:space="0" w:color="auto"/>
              <w:right w:val="single" w:sz="4" w:space="0" w:color="auto"/>
            </w:tcBorders>
            <w:shd w:val="clear" w:color="auto" w:fill="auto"/>
            <w:noWrap/>
            <w:vAlign w:val="bottom"/>
            <w:hideMark/>
          </w:tcPr>
          <w:p w14:paraId="1F05BFA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83</w:t>
            </w:r>
          </w:p>
        </w:tc>
      </w:tr>
      <w:tr w:rsidR="00DB6590" w:rsidRPr="00904CCB" w14:paraId="1BE86BA9"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1AD1EAF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CUAUTITLÁN</w:t>
            </w:r>
          </w:p>
        </w:tc>
        <w:tc>
          <w:tcPr>
            <w:tcW w:w="1225" w:type="dxa"/>
            <w:tcBorders>
              <w:top w:val="nil"/>
              <w:left w:val="nil"/>
              <w:bottom w:val="single" w:sz="4" w:space="0" w:color="auto"/>
              <w:right w:val="single" w:sz="4" w:space="0" w:color="auto"/>
            </w:tcBorders>
            <w:shd w:val="clear" w:color="auto" w:fill="auto"/>
            <w:noWrap/>
            <w:vAlign w:val="bottom"/>
            <w:hideMark/>
          </w:tcPr>
          <w:p w14:paraId="022F325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43</w:t>
            </w:r>
          </w:p>
        </w:tc>
        <w:tc>
          <w:tcPr>
            <w:tcW w:w="1261" w:type="dxa"/>
            <w:tcBorders>
              <w:top w:val="nil"/>
              <w:left w:val="nil"/>
              <w:bottom w:val="single" w:sz="4" w:space="0" w:color="auto"/>
              <w:right w:val="single" w:sz="4" w:space="0" w:color="auto"/>
            </w:tcBorders>
            <w:shd w:val="clear" w:color="auto" w:fill="auto"/>
            <w:noWrap/>
            <w:vAlign w:val="bottom"/>
            <w:hideMark/>
          </w:tcPr>
          <w:p w14:paraId="67AAE0B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w:t>
            </w:r>
          </w:p>
        </w:tc>
        <w:tc>
          <w:tcPr>
            <w:tcW w:w="915" w:type="dxa"/>
            <w:tcBorders>
              <w:top w:val="nil"/>
              <w:left w:val="nil"/>
              <w:bottom w:val="single" w:sz="4" w:space="0" w:color="auto"/>
              <w:right w:val="single" w:sz="4" w:space="0" w:color="auto"/>
            </w:tcBorders>
            <w:shd w:val="clear" w:color="auto" w:fill="auto"/>
            <w:noWrap/>
            <w:vAlign w:val="bottom"/>
            <w:hideMark/>
          </w:tcPr>
          <w:p w14:paraId="217B8D4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46</w:t>
            </w:r>
          </w:p>
        </w:tc>
      </w:tr>
      <w:tr w:rsidR="00DB6590" w:rsidRPr="00904CCB" w14:paraId="66326EF1"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3E76FE1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ECATEPEC</w:t>
            </w:r>
          </w:p>
        </w:tc>
        <w:tc>
          <w:tcPr>
            <w:tcW w:w="1225" w:type="dxa"/>
            <w:tcBorders>
              <w:top w:val="nil"/>
              <w:left w:val="nil"/>
              <w:bottom w:val="single" w:sz="4" w:space="0" w:color="auto"/>
              <w:right w:val="single" w:sz="4" w:space="0" w:color="auto"/>
            </w:tcBorders>
            <w:shd w:val="clear" w:color="auto" w:fill="auto"/>
            <w:noWrap/>
            <w:vAlign w:val="bottom"/>
            <w:hideMark/>
          </w:tcPr>
          <w:p w14:paraId="75FDE3E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53</w:t>
            </w:r>
          </w:p>
        </w:tc>
        <w:tc>
          <w:tcPr>
            <w:tcW w:w="1261" w:type="dxa"/>
            <w:tcBorders>
              <w:top w:val="nil"/>
              <w:left w:val="nil"/>
              <w:bottom w:val="single" w:sz="4" w:space="0" w:color="auto"/>
              <w:right w:val="single" w:sz="4" w:space="0" w:color="auto"/>
            </w:tcBorders>
            <w:shd w:val="clear" w:color="auto" w:fill="auto"/>
            <w:noWrap/>
            <w:vAlign w:val="bottom"/>
            <w:hideMark/>
          </w:tcPr>
          <w:p w14:paraId="281D46A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18</w:t>
            </w:r>
          </w:p>
        </w:tc>
        <w:tc>
          <w:tcPr>
            <w:tcW w:w="915" w:type="dxa"/>
            <w:tcBorders>
              <w:top w:val="nil"/>
              <w:left w:val="nil"/>
              <w:bottom w:val="single" w:sz="4" w:space="0" w:color="auto"/>
              <w:right w:val="single" w:sz="4" w:space="0" w:color="auto"/>
            </w:tcBorders>
            <w:shd w:val="clear" w:color="auto" w:fill="auto"/>
            <w:noWrap/>
            <w:vAlign w:val="bottom"/>
            <w:hideMark/>
          </w:tcPr>
          <w:p w14:paraId="062C227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71</w:t>
            </w:r>
          </w:p>
        </w:tc>
      </w:tr>
      <w:tr w:rsidR="00DB6590" w:rsidRPr="00904CCB" w14:paraId="73D0F81E"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37D6F33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IXTLAHUACA</w:t>
            </w:r>
          </w:p>
        </w:tc>
        <w:tc>
          <w:tcPr>
            <w:tcW w:w="1225" w:type="dxa"/>
            <w:tcBorders>
              <w:top w:val="nil"/>
              <w:left w:val="nil"/>
              <w:bottom w:val="single" w:sz="4" w:space="0" w:color="auto"/>
              <w:right w:val="single" w:sz="4" w:space="0" w:color="auto"/>
            </w:tcBorders>
            <w:shd w:val="clear" w:color="auto" w:fill="auto"/>
            <w:noWrap/>
            <w:vAlign w:val="bottom"/>
            <w:hideMark/>
          </w:tcPr>
          <w:p w14:paraId="4C3E1CE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151</w:t>
            </w:r>
          </w:p>
        </w:tc>
        <w:tc>
          <w:tcPr>
            <w:tcW w:w="1261" w:type="dxa"/>
            <w:tcBorders>
              <w:top w:val="nil"/>
              <w:left w:val="nil"/>
              <w:bottom w:val="single" w:sz="4" w:space="0" w:color="auto"/>
              <w:right w:val="single" w:sz="4" w:space="0" w:color="auto"/>
            </w:tcBorders>
            <w:shd w:val="clear" w:color="auto" w:fill="auto"/>
            <w:noWrap/>
            <w:vAlign w:val="bottom"/>
            <w:hideMark/>
          </w:tcPr>
          <w:p w14:paraId="05E807D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13</w:t>
            </w:r>
          </w:p>
        </w:tc>
        <w:tc>
          <w:tcPr>
            <w:tcW w:w="915" w:type="dxa"/>
            <w:tcBorders>
              <w:top w:val="nil"/>
              <w:left w:val="nil"/>
              <w:bottom w:val="single" w:sz="4" w:space="0" w:color="auto"/>
              <w:right w:val="single" w:sz="4" w:space="0" w:color="auto"/>
            </w:tcBorders>
            <w:shd w:val="clear" w:color="auto" w:fill="auto"/>
            <w:noWrap/>
            <w:vAlign w:val="bottom"/>
            <w:hideMark/>
          </w:tcPr>
          <w:p w14:paraId="31826E5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164</w:t>
            </w:r>
          </w:p>
        </w:tc>
      </w:tr>
      <w:tr w:rsidR="00DB6590" w:rsidRPr="00904CCB" w14:paraId="7E47EB95"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32CB8D49"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JILOTEPEC</w:t>
            </w:r>
          </w:p>
        </w:tc>
        <w:tc>
          <w:tcPr>
            <w:tcW w:w="1225" w:type="dxa"/>
            <w:tcBorders>
              <w:top w:val="nil"/>
              <w:left w:val="nil"/>
              <w:bottom w:val="single" w:sz="4" w:space="0" w:color="auto"/>
              <w:right w:val="single" w:sz="4" w:space="0" w:color="auto"/>
            </w:tcBorders>
            <w:shd w:val="clear" w:color="auto" w:fill="auto"/>
            <w:noWrap/>
            <w:vAlign w:val="bottom"/>
            <w:hideMark/>
          </w:tcPr>
          <w:p w14:paraId="45F8030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78</w:t>
            </w:r>
          </w:p>
        </w:tc>
        <w:tc>
          <w:tcPr>
            <w:tcW w:w="1261" w:type="dxa"/>
            <w:tcBorders>
              <w:top w:val="nil"/>
              <w:left w:val="nil"/>
              <w:bottom w:val="single" w:sz="4" w:space="0" w:color="auto"/>
              <w:right w:val="single" w:sz="4" w:space="0" w:color="auto"/>
            </w:tcBorders>
            <w:shd w:val="clear" w:color="auto" w:fill="auto"/>
            <w:noWrap/>
            <w:vAlign w:val="bottom"/>
            <w:hideMark/>
          </w:tcPr>
          <w:p w14:paraId="569A329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w:t>
            </w:r>
          </w:p>
        </w:tc>
        <w:tc>
          <w:tcPr>
            <w:tcW w:w="915" w:type="dxa"/>
            <w:tcBorders>
              <w:top w:val="nil"/>
              <w:left w:val="nil"/>
              <w:bottom w:val="single" w:sz="4" w:space="0" w:color="auto"/>
              <w:right w:val="single" w:sz="4" w:space="0" w:color="auto"/>
            </w:tcBorders>
            <w:shd w:val="clear" w:color="auto" w:fill="auto"/>
            <w:noWrap/>
            <w:vAlign w:val="bottom"/>
            <w:hideMark/>
          </w:tcPr>
          <w:p w14:paraId="7494748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81</w:t>
            </w:r>
          </w:p>
        </w:tc>
      </w:tr>
      <w:tr w:rsidR="00DB6590" w:rsidRPr="00904CCB" w14:paraId="22AF3A4C"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2825B355"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NAUCALPAN</w:t>
            </w:r>
          </w:p>
        </w:tc>
        <w:tc>
          <w:tcPr>
            <w:tcW w:w="1225" w:type="dxa"/>
            <w:tcBorders>
              <w:top w:val="nil"/>
              <w:left w:val="nil"/>
              <w:bottom w:val="single" w:sz="4" w:space="0" w:color="auto"/>
              <w:right w:val="single" w:sz="4" w:space="0" w:color="auto"/>
            </w:tcBorders>
            <w:shd w:val="clear" w:color="auto" w:fill="auto"/>
            <w:noWrap/>
            <w:vAlign w:val="bottom"/>
            <w:hideMark/>
          </w:tcPr>
          <w:p w14:paraId="495D95A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32</w:t>
            </w:r>
          </w:p>
        </w:tc>
        <w:tc>
          <w:tcPr>
            <w:tcW w:w="1261" w:type="dxa"/>
            <w:tcBorders>
              <w:top w:val="nil"/>
              <w:left w:val="nil"/>
              <w:bottom w:val="single" w:sz="4" w:space="0" w:color="auto"/>
              <w:right w:val="single" w:sz="4" w:space="0" w:color="auto"/>
            </w:tcBorders>
            <w:shd w:val="clear" w:color="auto" w:fill="auto"/>
            <w:noWrap/>
            <w:vAlign w:val="bottom"/>
            <w:hideMark/>
          </w:tcPr>
          <w:p w14:paraId="2641FB7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w:t>
            </w:r>
          </w:p>
        </w:tc>
        <w:tc>
          <w:tcPr>
            <w:tcW w:w="915" w:type="dxa"/>
            <w:tcBorders>
              <w:top w:val="nil"/>
              <w:left w:val="nil"/>
              <w:bottom w:val="single" w:sz="4" w:space="0" w:color="auto"/>
              <w:right w:val="single" w:sz="4" w:space="0" w:color="auto"/>
            </w:tcBorders>
            <w:shd w:val="clear" w:color="auto" w:fill="auto"/>
            <w:noWrap/>
            <w:vAlign w:val="bottom"/>
            <w:hideMark/>
          </w:tcPr>
          <w:p w14:paraId="4C598E2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36</w:t>
            </w:r>
          </w:p>
        </w:tc>
      </w:tr>
      <w:tr w:rsidR="00DB6590" w:rsidRPr="00904CCB" w14:paraId="64C542FA"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375C3E1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NEZAHUALCÓYOTL</w:t>
            </w:r>
          </w:p>
        </w:tc>
        <w:tc>
          <w:tcPr>
            <w:tcW w:w="1225" w:type="dxa"/>
            <w:tcBorders>
              <w:top w:val="nil"/>
              <w:left w:val="nil"/>
              <w:bottom w:val="single" w:sz="4" w:space="0" w:color="auto"/>
              <w:right w:val="single" w:sz="4" w:space="0" w:color="auto"/>
            </w:tcBorders>
            <w:shd w:val="clear" w:color="auto" w:fill="auto"/>
            <w:noWrap/>
            <w:vAlign w:val="bottom"/>
            <w:hideMark/>
          </w:tcPr>
          <w:p w14:paraId="68C5DE7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30</w:t>
            </w:r>
          </w:p>
        </w:tc>
        <w:tc>
          <w:tcPr>
            <w:tcW w:w="1261" w:type="dxa"/>
            <w:tcBorders>
              <w:top w:val="nil"/>
              <w:left w:val="nil"/>
              <w:bottom w:val="single" w:sz="4" w:space="0" w:color="auto"/>
              <w:right w:val="single" w:sz="4" w:space="0" w:color="auto"/>
            </w:tcBorders>
            <w:shd w:val="clear" w:color="auto" w:fill="auto"/>
            <w:noWrap/>
            <w:vAlign w:val="bottom"/>
            <w:hideMark/>
          </w:tcPr>
          <w:p w14:paraId="09F3DE8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w:t>
            </w:r>
          </w:p>
        </w:tc>
        <w:tc>
          <w:tcPr>
            <w:tcW w:w="915" w:type="dxa"/>
            <w:tcBorders>
              <w:top w:val="nil"/>
              <w:left w:val="nil"/>
              <w:bottom w:val="single" w:sz="4" w:space="0" w:color="auto"/>
              <w:right w:val="single" w:sz="4" w:space="0" w:color="auto"/>
            </w:tcBorders>
            <w:shd w:val="clear" w:color="auto" w:fill="auto"/>
            <w:noWrap/>
            <w:vAlign w:val="bottom"/>
            <w:hideMark/>
          </w:tcPr>
          <w:p w14:paraId="6BACF1C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32</w:t>
            </w:r>
          </w:p>
        </w:tc>
      </w:tr>
      <w:tr w:rsidR="00DB6590" w:rsidRPr="00904CCB" w14:paraId="048DA4A2"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7EA7543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TENANCINGO</w:t>
            </w:r>
          </w:p>
        </w:tc>
        <w:tc>
          <w:tcPr>
            <w:tcW w:w="1225" w:type="dxa"/>
            <w:tcBorders>
              <w:top w:val="nil"/>
              <w:left w:val="nil"/>
              <w:bottom w:val="single" w:sz="4" w:space="0" w:color="auto"/>
              <w:right w:val="single" w:sz="4" w:space="0" w:color="auto"/>
            </w:tcBorders>
            <w:shd w:val="clear" w:color="auto" w:fill="auto"/>
            <w:noWrap/>
            <w:vAlign w:val="bottom"/>
            <w:hideMark/>
          </w:tcPr>
          <w:p w14:paraId="7457F68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90</w:t>
            </w:r>
          </w:p>
        </w:tc>
        <w:tc>
          <w:tcPr>
            <w:tcW w:w="1261" w:type="dxa"/>
            <w:tcBorders>
              <w:top w:val="nil"/>
              <w:left w:val="nil"/>
              <w:bottom w:val="single" w:sz="4" w:space="0" w:color="auto"/>
              <w:right w:val="single" w:sz="4" w:space="0" w:color="auto"/>
            </w:tcBorders>
            <w:shd w:val="clear" w:color="auto" w:fill="auto"/>
            <w:noWrap/>
            <w:vAlign w:val="bottom"/>
            <w:hideMark/>
          </w:tcPr>
          <w:p w14:paraId="6D98E2B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19</w:t>
            </w:r>
          </w:p>
        </w:tc>
        <w:tc>
          <w:tcPr>
            <w:tcW w:w="915" w:type="dxa"/>
            <w:tcBorders>
              <w:top w:val="nil"/>
              <w:left w:val="nil"/>
              <w:bottom w:val="single" w:sz="4" w:space="0" w:color="auto"/>
              <w:right w:val="single" w:sz="4" w:space="0" w:color="auto"/>
            </w:tcBorders>
            <w:shd w:val="clear" w:color="auto" w:fill="auto"/>
            <w:noWrap/>
            <w:vAlign w:val="bottom"/>
            <w:hideMark/>
          </w:tcPr>
          <w:p w14:paraId="1D3E92A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109</w:t>
            </w:r>
          </w:p>
        </w:tc>
      </w:tr>
      <w:tr w:rsidR="00DB6590" w:rsidRPr="00904CCB" w14:paraId="76A5BAF4"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48F18DA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TENANGO DEL VALLE</w:t>
            </w:r>
          </w:p>
        </w:tc>
        <w:tc>
          <w:tcPr>
            <w:tcW w:w="1225" w:type="dxa"/>
            <w:tcBorders>
              <w:top w:val="nil"/>
              <w:left w:val="nil"/>
              <w:bottom w:val="single" w:sz="4" w:space="0" w:color="auto"/>
              <w:right w:val="single" w:sz="4" w:space="0" w:color="auto"/>
            </w:tcBorders>
            <w:shd w:val="clear" w:color="auto" w:fill="auto"/>
            <w:noWrap/>
            <w:vAlign w:val="bottom"/>
            <w:hideMark/>
          </w:tcPr>
          <w:p w14:paraId="75D41F5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47</w:t>
            </w:r>
          </w:p>
        </w:tc>
        <w:tc>
          <w:tcPr>
            <w:tcW w:w="1261" w:type="dxa"/>
            <w:tcBorders>
              <w:top w:val="nil"/>
              <w:left w:val="nil"/>
              <w:bottom w:val="single" w:sz="4" w:space="0" w:color="auto"/>
              <w:right w:val="single" w:sz="4" w:space="0" w:color="auto"/>
            </w:tcBorders>
            <w:shd w:val="clear" w:color="auto" w:fill="auto"/>
            <w:noWrap/>
            <w:vAlign w:val="bottom"/>
            <w:hideMark/>
          </w:tcPr>
          <w:p w14:paraId="65C397C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w:t>
            </w:r>
          </w:p>
        </w:tc>
        <w:tc>
          <w:tcPr>
            <w:tcW w:w="915" w:type="dxa"/>
            <w:tcBorders>
              <w:top w:val="nil"/>
              <w:left w:val="nil"/>
              <w:bottom w:val="single" w:sz="4" w:space="0" w:color="auto"/>
              <w:right w:val="single" w:sz="4" w:space="0" w:color="auto"/>
            </w:tcBorders>
            <w:shd w:val="clear" w:color="auto" w:fill="auto"/>
            <w:noWrap/>
            <w:vAlign w:val="bottom"/>
            <w:hideMark/>
          </w:tcPr>
          <w:p w14:paraId="1BA3D16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49</w:t>
            </w:r>
          </w:p>
        </w:tc>
      </w:tr>
      <w:tr w:rsidR="00DB6590" w:rsidRPr="00904CCB" w14:paraId="09C0D39E"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4F020E9D"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TEOTIHUACÁN</w:t>
            </w:r>
          </w:p>
        </w:tc>
        <w:tc>
          <w:tcPr>
            <w:tcW w:w="1225" w:type="dxa"/>
            <w:tcBorders>
              <w:top w:val="nil"/>
              <w:left w:val="nil"/>
              <w:bottom w:val="single" w:sz="4" w:space="0" w:color="auto"/>
              <w:right w:val="single" w:sz="4" w:space="0" w:color="auto"/>
            </w:tcBorders>
            <w:shd w:val="clear" w:color="auto" w:fill="auto"/>
            <w:noWrap/>
            <w:vAlign w:val="bottom"/>
            <w:hideMark/>
          </w:tcPr>
          <w:p w14:paraId="1CF76D2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45</w:t>
            </w:r>
          </w:p>
        </w:tc>
        <w:tc>
          <w:tcPr>
            <w:tcW w:w="1261" w:type="dxa"/>
            <w:tcBorders>
              <w:top w:val="nil"/>
              <w:left w:val="nil"/>
              <w:bottom w:val="single" w:sz="4" w:space="0" w:color="auto"/>
              <w:right w:val="single" w:sz="4" w:space="0" w:color="auto"/>
            </w:tcBorders>
            <w:shd w:val="clear" w:color="auto" w:fill="auto"/>
            <w:noWrap/>
            <w:vAlign w:val="bottom"/>
            <w:hideMark/>
          </w:tcPr>
          <w:p w14:paraId="5B2291D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w:t>
            </w:r>
          </w:p>
        </w:tc>
        <w:tc>
          <w:tcPr>
            <w:tcW w:w="915" w:type="dxa"/>
            <w:tcBorders>
              <w:top w:val="nil"/>
              <w:left w:val="nil"/>
              <w:bottom w:val="single" w:sz="4" w:space="0" w:color="auto"/>
              <w:right w:val="single" w:sz="4" w:space="0" w:color="auto"/>
            </w:tcBorders>
            <w:shd w:val="clear" w:color="auto" w:fill="auto"/>
            <w:noWrap/>
            <w:vAlign w:val="bottom"/>
            <w:hideMark/>
          </w:tcPr>
          <w:p w14:paraId="58427CF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49</w:t>
            </w:r>
          </w:p>
        </w:tc>
      </w:tr>
      <w:tr w:rsidR="00DB6590" w:rsidRPr="00904CCB" w14:paraId="06ACD596"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45831D9A"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TEXCOCO</w:t>
            </w:r>
          </w:p>
        </w:tc>
        <w:tc>
          <w:tcPr>
            <w:tcW w:w="1225" w:type="dxa"/>
            <w:tcBorders>
              <w:top w:val="nil"/>
              <w:left w:val="nil"/>
              <w:bottom w:val="single" w:sz="4" w:space="0" w:color="auto"/>
              <w:right w:val="single" w:sz="4" w:space="0" w:color="auto"/>
            </w:tcBorders>
            <w:shd w:val="clear" w:color="auto" w:fill="auto"/>
            <w:noWrap/>
            <w:vAlign w:val="bottom"/>
            <w:hideMark/>
          </w:tcPr>
          <w:p w14:paraId="5213888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69</w:t>
            </w:r>
          </w:p>
        </w:tc>
        <w:tc>
          <w:tcPr>
            <w:tcW w:w="1261" w:type="dxa"/>
            <w:tcBorders>
              <w:top w:val="nil"/>
              <w:left w:val="nil"/>
              <w:bottom w:val="single" w:sz="4" w:space="0" w:color="auto"/>
              <w:right w:val="single" w:sz="4" w:space="0" w:color="auto"/>
            </w:tcBorders>
            <w:shd w:val="clear" w:color="auto" w:fill="auto"/>
            <w:noWrap/>
            <w:vAlign w:val="bottom"/>
            <w:hideMark/>
          </w:tcPr>
          <w:p w14:paraId="526A100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18</w:t>
            </w:r>
          </w:p>
        </w:tc>
        <w:tc>
          <w:tcPr>
            <w:tcW w:w="915" w:type="dxa"/>
            <w:tcBorders>
              <w:top w:val="nil"/>
              <w:left w:val="nil"/>
              <w:bottom w:val="single" w:sz="4" w:space="0" w:color="auto"/>
              <w:right w:val="single" w:sz="4" w:space="0" w:color="auto"/>
            </w:tcBorders>
            <w:shd w:val="clear" w:color="auto" w:fill="auto"/>
            <w:noWrap/>
            <w:vAlign w:val="bottom"/>
            <w:hideMark/>
          </w:tcPr>
          <w:p w14:paraId="49F63DC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87</w:t>
            </w:r>
          </w:p>
        </w:tc>
      </w:tr>
      <w:tr w:rsidR="00DB6590" w:rsidRPr="00904CCB" w14:paraId="29698EAA"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2F8A8A40"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TLALNEPANTLA</w:t>
            </w:r>
          </w:p>
        </w:tc>
        <w:tc>
          <w:tcPr>
            <w:tcW w:w="1225" w:type="dxa"/>
            <w:tcBorders>
              <w:top w:val="nil"/>
              <w:left w:val="nil"/>
              <w:bottom w:val="single" w:sz="4" w:space="0" w:color="auto"/>
              <w:right w:val="single" w:sz="4" w:space="0" w:color="auto"/>
            </w:tcBorders>
            <w:shd w:val="clear" w:color="auto" w:fill="auto"/>
            <w:noWrap/>
            <w:vAlign w:val="bottom"/>
            <w:hideMark/>
          </w:tcPr>
          <w:p w14:paraId="70E679E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22</w:t>
            </w:r>
          </w:p>
        </w:tc>
        <w:tc>
          <w:tcPr>
            <w:tcW w:w="1261" w:type="dxa"/>
            <w:tcBorders>
              <w:top w:val="nil"/>
              <w:left w:val="nil"/>
              <w:bottom w:val="single" w:sz="4" w:space="0" w:color="auto"/>
              <w:right w:val="single" w:sz="4" w:space="0" w:color="auto"/>
            </w:tcBorders>
            <w:shd w:val="clear" w:color="auto" w:fill="auto"/>
            <w:noWrap/>
            <w:vAlign w:val="bottom"/>
            <w:hideMark/>
          </w:tcPr>
          <w:p w14:paraId="54DFD67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w:t>
            </w:r>
          </w:p>
        </w:tc>
        <w:tc>
          <w:tcPr>
            <w:tcW w:w="915" w:type="dxa"/>
            <w:tcBorders>
              <w:top w:val="nil"/>
              <w:left w:val="nil"/>
              <w:bottom w:val="single" w:sz="4" w:space="0" w:color="auto"/>
              <w:right w:val="single" w:sz="4" w:space="0" w:color="auto"/>
            </w:tcBorders>
            <w:shd w:val="clear" w:color="auto" w:fill="auto"/>
            <w:noWrap/>
            <w:vAlign w:val="bottom"/>
            <w:hideMark/>
          </w:tcPr>
          <w:p w14:paraId="2A3409D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25</w:t>
            </w:r>
          </w:p>
        </w:tc>
      </w:tr>
      <w:tr w:rsidR="00DB6590" w:rsidRPr="00904CCB" w14:paraId="63639220"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5192CD46"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TOLUCA</w:t>
            </w:r>
          </w:p>
        </w:tc>
        <w:tc>
          <w:tcPr>
            <w:tcW w:w="1225" w:type="dxa"/>
            <w:tcBorders>
              <w:top w:val="nil"/>
              <w:left w:val="nil"/>
              <w:bottom w:val="single" w:sz="4" w:space="0" w:color="auto"/>
              <w:right w:val="single" w:sz="4" w:space="0" w:color="auto"/>
            </w:tcBorders>
            <w:shd w:val="clear" w:color="auto" w:fill="auto"/>
            <w:noWrap/>
            <w:vAlign w:val="bottom"/>
            <w:hideMark/>
          </w:tcPr>
          <w:p w14:paraId="07D9D52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88</w:t>
            </w:r>
          </w:p>
        </w:tc>
        <w:tc>
          <w:tcPr>
            <w:tcW w:w="1261" w:type="dxa"/>
            <w:tcBorders>
              <w:top w:val="nil"/>
              <w:left w:val="nil"/>
              <w:bottom w:val="single" w:sz="4" w:space="0" w:color="auto"/>
              <w:right w:val="single" w:sz="4" w:space="0" w:color="auto"/>
            </w:tcBorders>
            <w:shd w:val="clear" w:color="auto" w:fill="auto"/>
            <w:noWrap/>
            <w:vAlign w:val="bottom"/>
            <w:hideMark/>
          </w:tcPr>
          <w:p w14:paraId="4AD2905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27</w:t>
            </w:r>
          </w:p>
        </w:tc>
        <w:tc>
          <w:tcPr>
            <w:tcW w:w="915" w:type="dxa"/>
            <w:tcBorders>
              <w:top w:val="nil"/>
              <w:left w:val="nil"/>
              <w:bottom w:val="single" w:sz="4" w:space="0" w:color="auto"/>
              <w:right w:val="single" w:sz="4" w:space="0" w:color="auto"/>
            </w:tcBorders>
            <w:shd w:val="clear" w:color="auto" w:fill="auto"/>
            <w:noWrap/>
            <w:vAlign w:val="bottom"/>
            <w:hideMark/>
          </w:tcPr>
          <w:p w14:paraId="0AF7E6F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115</w:t>
            </w:r>
          </w:p>
        </w:tc>
      </w:tr>
      <w:tr w:rsidR="00DB6590" w:rsidRPr="00904CCB" w14:paraId="069ABA92"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7DE9C90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VALLE DE BRAVO</w:t>
            </w:r>
          </w:p>
        </w:tc>
        <w:tc>
          <w:tcPr>
            <w:tcW w:w="1225" w:type="dxa"/>
            <w:tcBorders>
              <w:top w:val="nil"/>
              <w:left w:val="nil"/>
              <w:bottom w:val="single" w:sz="4" w:space="0" w:color="auto"/>
              <w:right w:val="single" w:sz="4" w:space="0" w:color="auto"/>
            </w:tcBorders>
            <w:shd w:val="clear" w:color="auto" w:fill="auto"/>
            <w:noWrap/>
            <w:vAlign w:val="bottom"/>
            <w:hideMark/>
          </w:tcPr>
          <w:p w14:paraId="0CD16DC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67</w:t>
            </w:r>
          </w:p>
        </w:tc>
        <w:tc>
          <w:tcPr>
            <w:tcW w:w="1261" w:type="dxa"/>
            <w:tcBorders>
              <w:top w:val="nil"/>
              <w:left w:val="nil"/>
              <w:bottom w:val="single" w:sz="4" w:space="0" w:color="auto"/>
              <w:right w:val="single" w:sz="4" w:space="0" w:color="auto"/>
            </w:tcBorders>
            <w:shd w:val="clear" w:color="auto" w:fill="auto"/>
            <w:noWrap/>
            <w:vAlign w:val="bottom"/>
            <w:hideMark/>
          </w:tcPr>
          <w:p w14:paraId="596E391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16</w:t>
            </w:r>
          </w:p>
        </w:tc>
        <w:tc>
          <w:tcPr>
            <w:tcW w:w="915" w:type="dxa"/>
            <w:tcBorders>
              <w:top w:val="nil"/>
              <w:left w:val="nil"/>
              <w:bottom w:val="single" w:sz="4" w:space="0" w:color="auto"/>
              <w:right w:val="single" w:sz="4" w:space="0" w:color="auto"/>
            </w:tcBorders>
            <w:shd w:val="clear" w:color="auto" w:fill="auto"/>
            <w:noWrap/>
            <w:vAlign w:val="bottom"/>
            <w:hideMark/>
          </w:tcPr>
          <w:p w14:paraId="749155E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83</w:t>
            </w:r>
          </w:p>
        </w:tc>
      </w:tr>
      <w:tr w:rsidR="00DB6590" w:rsidRPr="00904CCB" w14:paraId="213C8C31"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78F4398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XONACATLÁN</w:t>
            </w:r>
          </w:p>
        </w:tc>
        <w:tc>
          <w:tcPr>
            <w:tcW w:w="1225" w:type="dxa"/>
            <w:tcBorders>
              <w:top w:val="nil"/>
              <w:left w:val="nil"/>
              <w:bottom w:val="single" w:sz="4" w:space="0" w:color="auto"/>
              <w:right w:val="single" w:sz="4" w:space="0" w:color="auto"/>
            </w:tcBorders>
            <w:shd w:val="clear" w:color="auto" w:fill="auto"/>
            <w:noWrap/>
            <w:vAlign w:val="bottom"/>
            <w:hideMark/>
          </w:tcPr>
          <w:p w14:paraId="4C5086C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77</w:t>
            </w:r>
          </w:p>
        </w:tc>
        <w:tc>
          <w:tcPr>
            <w:tcW w:w="1261" w:type="dxa"/>
            <w:tcBorders>
              <w:top w:val="nil"/>
              <w:left w:val="nil"/>
              <w:bottom w:val="single" w:sz="4" w:space="0" w:color="auto"/>
              <w:right w:val="single" w:sz="4" w:space="0" w:color="auto"/>
            </w:tcBorders>
            <w:shd w:val="clear" w:color="auto" w:fill="auto"/>
            <w:noWrap/>
            <w:vAlign w:val="bottom"/>
            <w:hideMark/>
          </w:tcPr>
          <w:p w14:paraId="484F4EB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w:t>
            </w:r>
          </w:p>
        </w:tc>
        <w:tc>
          <w:tcPr>
            <w:tcW w:w="915" w:type="dxa"/>
            <w:tcBorders>
              <w:top w:val="nil"/>
              <w:left w:val="nil"/>
              <w:bottom w:val="single" w:sz="4" w:space="0" w:color="auto"/>
              <w:right w:val="single" w:sz="4" w:space="0" w:color="auto"/>
            </w:tcBorders>
            <w:shd w:val="clear" w:color="auto" w:fill="auto"/>
            <w:noWrap/>
            <w:vAlign w:val="bottom"/>
            <w:hideMark/>
          </w:tcPr>
          <w:p w14:paraId="258CAFA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82</w:t>
            </w:r>
          </w:p>
        </w:tc>
      </w:tr>
      <w:tr w:rsidR="00DB6590" w:rsidRPr="00904CCB" w14:paraId="36F463F6" w14:textId="77777777" w:rsidTr="006D6BB6">
        <w:trPr>
          <w:trHeight w:val="34"/>
          <w:jc w:val="center"/>
        </w:trPr>
        <w:tc>
          <w:tcPr>
            <w:tcW w:w="2677" w:type="dxa"/>
            <w:tcBorders>
              <w:top w:val="nil"/>
              <w:left w:val="single" w:sz="4" w:space="0" w:color="auto"/>
              <w:bottom w:val="single" w:sz="4" w:space="0" w:color="auto"/>
              <w:right w:val="single" w:sz="4" w:space="0" w:color="auto"/>
            </w:tcBorders>
            <w:shd w:val="clear" w:color="auto" w:fill="auto"/>
            <w:noWrap/>
            <w:vAlign w:val="bottom"/>
            <w:hideMark/>
          </w:tcPr>
          <w:p w14:paraId="2ADAEF7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ZUMPANGO</w:t>
            </w:r>
          </w:p>
        </w:tc>
        <w:tc>
          <w:tcPr>
            <w:tcW w:w="1225" w:type="dxa"/>
            <w:tcBorders>
              <w:top w:val="nil"/>
              <w:left w:val="nil"/>
              <w:bottom w:val="single" w:sz="4" w:space="0" w:color="auto"/>
              <w:right w:val="single" w:sz="4" w:space="0" w:color="auto"/>
            </w:tcBorders>
            <w:shd w:val="clear" w:color="auto" w:fill="auto"/>
            <w:noWrap/>
            <w:vAlign w:val="bottom"/>
            <w:hideMark/>
          </w:tcPr>
          <w:p w14:paraId="2C20B25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49</w:t>
            </w:r>
          </w:p>
        </w:tc>
        <w:tc>
          <w:tcPr>
            <w:tcW w:w="1261" w:type="dxa"/>
            <w:tcBorders>
              <w:top w:val="nil"/>
              <w:left w:val="nil"/>
              <w:bottom w:val="single" w:sz="4" w:space="0" w:color="auto"/>
              <w:right w:val="single" w:sz="4" w:space="0" w:color="auto"/>
            </w:tcBorders>
            <w:shd w:val="clear" w:color="auto" w:fill="auto"/>
            <w:noWrap/>
            <w:vAlign w:val="bottom"/>
            <w:hideMark/>
          </w:tcPr>
          <w:p w14:paraId="7D67A4B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3</w:t>
            </w:r>
          </w:p>
        </w:tc>
        <w:tc>
          <w:tcPr>
            <w:tcW w:w="915" w:type="dxa"/>
            <w:tcBorders>
              <w:top w:val="nil"/>
              <w:left w:val="nil"/>
              <w:bottom w:val="single" w:sz="4" w:space="0" w:color="auto"/>
              <w:right w:val="single" w:sz="4" w:space="0" w:color="auto"/>
            </w:tcBorders>
            <w:shd w:val="clear" w:color="auto" w:fill="auto"/>
            <w:noWrap/>
            <w:vAlign w:val="bottom"/>
            <w:hideMark/>
          </w:tcPr>
          <w:p w14:paraId="0C265E1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52</w:t>
            </w:r>
          </w:p>
        </w:tc>
      </w:tr>
      <w:tr w:rsidR="00DB6590" w:rsidRPr="00904CCB" w14:paraId="559CBD12" w14:textId="77777777" w:rsidTr="006D6BB6">
        <w:trPr>
          <w:trHeight w:val="34"/>
          <w:jc w:val="center"/>
        </w:trPr>
        <w:tc>
          <w:tcPr>
            <w:tcW w:w="2677" w:type="dxa"/>
            <w:tcBorders>
              <w:top w:val="nil"/>
              <w:left w:val="single" w:sz="4" w:space="0" w:color="auto"/>
              <w:bottom w:val="nil"/>
              <w:right w:val="single" w:sz="4" w:space="0" w:color="auto"/>
            </w:tcBorders>
            <w:shd w:val="clear" w:color="auto" w:fill="F5F5F5" w:themeFill="accent3" w:themeFillTint="1A"/>
            <w:noWrap/>
            <w:vAlign w:val="bottom"/>
            <w:hideMark/>
          </w:tcPr>
          <w:p w14:paraId="58AB9268"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TEJUPILCO</w:t>
            </w:r>
          </w:p>
        </w:tc>
        <w:tc>
          <w:tcPr>
            <w:tcW w:w="1225" w:type="dxa"/>
            <w:tcBorders>
              <w:top w:val="nil"/>
              <w:left w:val="nil"/>
              <w:bottom w:val="nil"/>
              <w:right w:val="single" w:sz="4" w:space="0" w:color="auto"/>
            </w:tcBorders>
            <w:shd w:val="clear" w:color="auto" w:fill="F5F5F5" w:themeFill="accent3" w:themeFillTint="1A"/>
            <w:noWrap/>
            <w:vAlign w:val="bottom"/>
            <w:hideMark/>
          </w:tcPr>
          <w:p w14:paraId="491C88E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84</w:t>
            </w:r>
          </w:p>
        </w:tc>
        <w:tc>
          <w:tcPr>
            <w:tcW w:w="1261" w:type="dxa"/>
            <w:tcBorders>
              <w:top w:val="nil"/>
              <w:left w:val="nil"/>
              <w:bottom w:val="nil"/>
              <w:right w:val="single" w:sz="4" w:space="0" w:color="auto"/>
            </w:tcBorders>
            <w:shd w:val="clear" w:color="auto" w:fill="F5F5F5" w:themeFill="accent3" w:themeFillTint="1A"/>
            <w:noWrap/>
            <w:vAlign w:val="bottom"/>
            <w:hideMark/>
          </w:tcPr>
          <w:p w14:paraId="66BD000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13</w:t>
            </w:r>
          </w:p>
        </w:tc>
        <w:tc>
          <w:tcPr>
            <w:tcW w:w="915" w:type="dxa"/>
            <w:tcBorders>
              <w:top w:val="nil"/>
              <w:left w:val="nil"/>
              <w:bottom w:val="nil"/>
              <w:right w:val="single" w:sz="4" w:space="0" w:color="auto"/>
            </w:tcBorders>
            <w:shd w:val="clear" w:color="auto" w:fill="F5F5F5" w:themeFill="accent3" w:themeFillTint="1A"/>
            <w:noWrap/>
            <w:vAlign w:val="bottom"/>
            <w:hideMark/>
          </w:tcPr>
          <w:p w14:paraId="7BB7CF6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97</w:t>
            </w:r>
          </w:p>
        </w:tc>
      </w:tr>
      <w:tr w:rsidR="00DB6590" w:rsidRPr="00904CCB" w14:paraId="3F6C5BF6" w14:textId="77777777" w:rsidTr="006D6BB6">
        <w:trPr>
          <w:trHeight w:val="34"/>
          <w:jc w:val="center"/>
        </w:trPr>
        <w:tc>
          <w:tcPr>
            <w:tcW w:w="2677" w:type="dxa"/>
            <w:tcBorders>
              <w:top w:val="single" w:sz="4" w:space="0" w:color="FFFFFF"/>
              <w:left w:val="single" w:sz="4" w:space="0" w:color="FFFFFF"/>
              <w:bottom w:val="single" w:sz="4" w:space="0" w:color="FFFFFF"/>
              <w:right w:val="single" w:sz="4" w:space="0" w:color="FFFFFF"/>
            </w:tcBorders>
            <w:shd w:val="clear" w:color="CAE8DF" w:fill="D4C19C"/>
            <w:noWrap/>
            <w:vAlign w:val="bottom"/>
            <w:hideMark/>
          </w:tcPr>
          <w:p w14:paraId="790E31C7" w14:textId="77777777" w:rsidR="00DB6590" w:rsidRPr="00904CCB" w:rsidRDefault="00DB6590" w:rsidP="006D6BB6">
            <w:pPr>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Total general</w:t>
            </w:r>
          </w:p>
        </w:tc>
        <w:tc>
          <w:tcPr>
            <w:tcW w:w="1225" w:type="dxa"/>
            <w:tcBorders>
              <w:top w:val="single" w:sz="4" w:space="0" w:color="FFFFFF"/>
              <w:left w:val="nil"/>
              <w:bottom w:val="single" w:sz="4" w:space="0" w:color="FFFFFF"/>
              <w:right w:val="single" w:sz="4" w:space="0" w:color="FFFFFF"/>
            </w:tcBorders>
            <w:shd w:val="clear" w:color="CAE8DF" w:fill="D4C19C"/>
            <w:noWrap/>
            <w:vAlign w:val="bottom"/>
            <w:hideMark/>
          </w:tcPr>
          <w:p w14:paraId="3098A21E"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1126</w:t>
            </w:r>
          </w:p>
        </w:tc>
        <w:tc>
          <w:tcPr>
            <w:tcW w:w="1261" w:type="dxa"/>
            <w:tcBorders>
              <w:top w:val="single" w:sz="4" w:space="0" w:color="FFFFFF"/>
              <w:left w:val="nil"/>
              <w:bottom w:val="single" w:sz="4" w:space="0" w:color="FFFFFF"/>
              <w:right w:val="single" w:sz="4" w:space="0" w:color="FFFFFF"/>
            </w:tcBorders>
            <w:shd w:val="clear" w:color="CAE8DF" w:fill="D4C19C"/>
            <w:noWrap/>
            <w:vAlign w:val="bottom"/>
            <w:hideMark/>
          </w:tcPr>
          <w:p w14:paraId="6A90386E"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152</w:t>
            </w:r>
          </w:p>
        </w:tc>
        <w:tc>
          <w:tcPr>
            <w:tcW w:w="915" w:type="dxa"/>
            <w:tcBorders>
              <w:top w:val="single" w:sz="4" w:space="0" w:color="FFFFFF"/>
              <w:left w:val="nil"/>
              <w:bottom w:val="single" w:sz="4" w:space="0" w:color="FFFFFF"/>
              <w:right w:val="single" w:sz="4" w:space="0" w:color="FFFFFF"/>
            </w:tcBorders>
            <w:shd w:val="clear" w:color="CAE8DF" w:fill="D4C19C"/>
            <w:noWrap/>
            <w:vAlign w:val="bottom"/>
            <w:hideMark/>
          </w:tcPr>
          <w:p w14:paraId="39D1C481" w14:textId="77777777" w:rsidR="00DB6590" w:rsidRPr="00904CCB" w:rsidRDefault="00DB6590" w:rsidP="006D6BB6">
            <w:pPr>
              <w:jc w:val="right"/>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1278</w:t>
            </w:r>
          </w:p>
        </w:tc>
      </w:tr>
    </w:tbl>
    <w:p w14:paraId="3B10B0B4" w14:textId="77777777" w:rsidR="00DB6590" w:rsidRPr="0078096D" w:rsidRDefault="00DB6590" w:rsidP="00DB6590">
      <w:pPr>
        <w:pStyle w:val="Prrafodelista"/>
        <w:rPr>
          <w:rFonts w:ascii="Montserrat" w:hAnsi="Montserrat"/>
          <w:sz w:val="14"/>
          <w:szCs w:val="14"/>
        </w:rPr>
      </w:pPr>
      <w:r>
        <w:rPr>
          <w:sz w:val="22"/>
        </w:rPr>
        <w:fldChar w:fldCharType="end"/>
      </w:r>
      <w:r w:rsidRPr="0078096D">
        <w:rPr>
          <w:rFonts w:ascii="Montserrat" w:hAnsi="Montserrat"/>
          <w:b/>
          <w:sz w:val="14"/>
          <w:szCs w:val="14"/>
        </w:rPr>
        <w:t>Nota:</w:t>
      </w:r>
      <w:r w:rsidRPr="0078096D">
        <w:rPr>
          <w:rFonts w:ascii="Montserrat" w:hAnsi="Montserrat"/>
          <w:sz w:val="14"/>
          <w:szCs w:val="14"/>
        </w:rPr>
        <w:t xml:space="preserve"> La suma no considera el número de establecimientos para la Jurisdicción de Tejupilco, debido a que la información del cierre de gasto en 2023 del Estado de México no incluye la Jurisdicción Sanitaria de Tejupilco</w:t>
      </w:r>
    </w:p>
    <w:p w14:paraId="0A57B60C" w14:textId="77777777" w:rsidR="00DB6590" w:rsidRDefault="00DB6590" w:rsidP="00DB6590">
      <w:pPr>
        <w:pStyle w:val="Prrafodelista"/>
        <w:rPr>
          <w:rFonts w:ascii="Montserrat" w:hAnsi="Montserrat"/>
          <w:sz w:val="14"/>
          <w:szCs w:val="14"/>
        </w:rPr>
      </w:pPr>
      <w:r w:rsidRPr="0078096D">
        <w:rPr>
          <w:rFonts w:ascii="Montserrat" w:hAnsi="Montserrat"/>
          <w:b/>
          <w:sz w:val="14"/>
          <w:szCs w:val="14"/>
        </w:rPr>
        <w:t>Fuente:</w:t>
      </w:r>
      <w:r w:rsidRPr="0078096D">
        <w:rPr>
          <w:rFonts w:ascii="Montserrat" w:hAnsi="Montserrat"/>
          <w:sz w:val="14"/>
          <w:szCs w:val="14"/>
        </w:rPr>
        <w:t xml:space="preserve"> Elaboración propia con datos del Cierre CLUES a diciembre de 2023</w:t>
      </w:r>
    </w:p>
    <w:p w14:paraId="61EF96DD" w14:textId="77777777" w:rsidR="00DB6590" w:rsidRPr="0078096D" w:rsidRDefault="00DB6590" w:rsidP="00DB6590">
      <w:pPr>
        <w:pStyle w:val="Prrafodelista"/>
        <w:rPr>
          <w:rFonts w:ascii="Montserrat" w:hAnsi="Montserrat"/>
          <w:sz w:val="14"/>
          <w:szCs w:val="14"/>
        </w:rPr>
      </w:pPr>
    </w:p>
    <w:p w14:paraId="3F7B9871" w14:textId="77777777" w:rsidR="00DB6590" w:rsidRPr="0078096D" w:rsidRDefault="00DB6590" w:rsidP="00DB6590">
      <w:pPr>
        <w:pStyle w:val="Prrafodelista"/>
        <w:numPr>
          <w:ilvl w:val="0"/>
          <w:numId w:val="16"/>
        </w:numPr>
        <w:ind w:left="360"/>
        <w:rPr>
          <w:rFonts w:ascii="Montserrat" w:hAnsi="Montserrat"/>
          <w:sz w:val="22"/>
          <w:szCs w:val="22"/>
        </w:rPr>
      </w:pPr>
      <w:r w:rsidRPr="0078096D">
        <w:rPr>
          <w:rFonts w:ascii="Montserrat" w:hAnsi="Montserrat"/>
          <w:b/>
          <w:sz w:val="22"/>
          <w:szCs w:val="22"/>
        </w:rPr>
        <w:t>Distribución del Capítulo 1000:</w:t>
      </w:r>
      <w:r w:rsidRPr="0078096D">
        <w:rPr>
          <w:rFonts w:ascii="Montserrat" w:hAnsi="Montserrat"/>
          <w:sz w:val="22"/>
          <w:szCs w:val="22"/>
        </w:rPr>
        <w:t xml:space="preserve"> El primer capítulo a distribuir será el Capítulo 1000, correspondiente a servicios personales. Para esta distribución, se utilizará el promedio de la tabla del Costo anual por tipología de unidad médica de tipo Consulta Externa, </w:t>
      </w:r>
      <w:r w:rsidRPr="0078096D">
        <w:rPr>
          <w:rFonts w:ascii="Montserrat" w:hAnsi="Montserrat"/>
          <w:sz w:val="22"/>
          <w:szCs w:val="22"/>
        </w:rPr>
        <w:lastRenderedPageBreak/>
        <w:t>2023 Zona Económica 2 y 3</w:t>
      </w:r>
      <w:r>
        <w:rPr>
          <w:rStyle w:val="Refdenotaalpie"/>
          <w:rFonts w:ascii="Montserrat" w:hAnsi="Montserrat"/>
          <w:sz w:val="22"/>
          <w:szCs w:val="22"/>
        </w:rPr>
        <w:footnoteReference w:id="1"/>
      </w:r>
      <w:r w:rsidRPr="0078096D">
        <w:rPr>
          <w:rFonts w:ascii="Montserrat" w:hAnsi="Montserrat"/>
          <w:sz w:val="22"/>
          <w:szCs w:val="22"/>
        </w:rPr>
        <w:t xml:space="preserve">. Este criterio se basa en el supuesto de que las unidades de consulta externa cuentan con el personal específico indicado en el manual, lo que implica que la distribución del gasto se realiza considerando una plantilla de personal </w:t>
      </w:r>
      <w:r>
        <w:rPr>
          <w:rFonts w:ascii="Montserrat" w:hAnsi="Montserrat"/>
          <w:sz w:val="22"/>
          <w:szCs w:val="22"/>
        </w:rPr>
        <w:t>especificada</w:t>
      </w:r>
      <w:r w:rsidRPr="0078096D">
        <w:rPr>
          <w:rFonts w:ascii="Montserrat" w:hAnsi="Montserrat"/>
          <w:sz w:val="22"/>
          <w:szCs w:val="22"/>
        </w:rPr>
        <w:t>, tal como está descrita en los lineamientos oficiales. Esto asegura que los recursos asignados correspondan a las necesidades teóricas de cada unidad, permitiendo una distribución del gasto promedio conforme a las normativas establecidas.</w:t>
      </w:r>
    </w:p>
    <w:p w14:paraId="03940012" w14:textId="77777777" w:rsidR="00DB6590" w:rsidRDefault="00DB6590" w:rsidP="00DB6590">
      <w:pPr>
        <w:ind w:left="360"/>
        <w:rPr>
          <w:sz w:val="22"/>
          <w:szCs w:val="22"/>
        </w:rPr>
      </w:pPr>
      <w:r>
        <w:rPr>
          <w:rFonts w:ascii="Montserrat" w:hAnsi="Montserrat"/>
          <w:b/>
          <w:sz w:val="22"/>
          <w:szCs w:val="22"/>
        </w:rPr>
        <w:t xml:space="preserve">Cuadro 10: </w:t>
      </w:r>
      <w:r w:rsidRPr="00B96B89">
        <w:rPr>
          <w:rFonts w:ascii="Montserrat" w:hAnsi="Montserrat"/>
          <w:sz w:val="22"/>
          <w:szCs w:val="22"/>
        </w:rPr>
        <w:t>Costo anual por tipología de unidad médica de tipo Consulta Externa, 2023 Zona Económica 2 y 3</w:t>
      </w:r>
      <w:r>
        <w:fldChar w:fldCharType="begin"/>
      </w:r>
      <w:r>
        <w:instrText xml:space="preserve"> LINK Excel.Sheet.12 "D:\\Compartida_SIF\\1. Procesos de integración\\Integración 2024, Ejercicio 2023\\8.Formatos de Revisión-2024\\Metodología UM\\Estado de Mexico 2023.xlsx" d)!F4C1:F19C5 \a \f 4 \h  \* MERGEFORMAT </w:instrText>
      </w:r>
      <w:r>
        <w:fldChar w:fldCharType="separate"/>
      </w:r>
    </w:p>
    <w:tbl>
      <w:tblPr>
        <w:tblW w:w="8353" w:type="dxa"/>
        <w:jc w:val="center"/>
        <w:tblCellMar>
          <w:left w:w="70" w:type="dxa"/>
          <w:right w:w="70" w:type="dxa"/>
        </w:tblCellMar>
        <w:tblLook w:val="04A0" w:firstRow="1" w:lastRow="0" w:firstColumn="1" w:lastColumn="0" w:noHBand="0" w:noVBand="1"/>
      </w:tblPr>
      <w:tblGrid>
        <w:gridCol w:w="988"/>
        <w:gridCol w:w="3537"/>
        <w:gridCol w:w="1276"/>
        <w:gridCol w:w="1276"/>
        <w:gridCol w:w="1276"/>
      </w:tblGrid>
      <w:tr w:rsidR="00DB6590" w:rsidRPr="00E81599" w14:paraId="22901CD0" w14:textId="77777777" w:rsidTr="006D6BB6">
        <w:trPr>
          <w:trHeight w:val="24"/>
          <w:jc w:val="center"/>
        </w:trPr>
        <w:tc>
          <w:tcPr>
            <w:tcW w:w="988" w:type="dxa"/>
            <w:tcBorders>
              <w:top w:val="single" w:sz="4" w:space="0" w:color="FFFFFF"/>
              <w:left w:val="single" w:sz="4" w:space="0" w:color="FFFFFF"/>
              <w:bottom w:val="single" w:sz="4" w:space="0" w:color="FFFFFF"/>
              <w:right w:val="single" w:sz="4" w:space="0" w:color="FFFFFF"/>
            </w:tcBorders>
            <w:shd w:val="clear" w:color="000000" w:fill="621132"/>
            <w:noWrap/>
            <w:vAlign w:val="center"/>
            <w:hideMark/>
          </w:tcPr>
          <w:p w14:paraId="5FD35DEC" w14:textId="77777777" w:rsidR="00DB6590" w:rsidRPr="00E81599" w:rsidRDefault="00DB6590" w:rsidP="006D6BB6">
            <w:pPr>
              <w:jc w:val="center"/>
              <w:rPr>
                <w:rFonts w:asciiTheme="majorHAnsi" w:eastAsia="Times New Roman" w:hAnsiTheme="majorHAnsi" w:cs="Calibri"/>
                <w:color w:val="FFFFFF"/>
                <w:sz w:val="16"/>
                <w:szCs w:val="16"/>
                <w:lang w:eastAsia="es-MX"/>
              </w:rPr>
            </w:pPr>
            <w:r w:rsidRPr="00E81599">
              <w:rPr>
                <w:rFonts w:asciiTheme="majorHAnsi" w:eastAsia="Times New Roman" w:hAnsiTheme="majorHAnsi" w:cs="Calibri"/>
                <w:color w:val="FFFFFF"/>
                <w:sz w:val="16"/>
                <w:szCs w:val="16"/>
                <w:lang w:eastAsia="es-MX"/>
              </w:rPr>
              <w:t xml:space="preserve"> CVE_Tipo </w:t>
            </w:r>
          </w:p>
        </w:tc>
        <w:tc>
          <w:tcPr>
            <w:tcW w:w="3537" w:type="dxa"/>
            <w:tcBorders>
              <w:top w:val="single" w:sz="4" w:space="0" w:color="FFFFFF"/>
              <w:left w:val="nil"/>
              <w:bottom w:val="single" w:sz="4" w:space="0" w:color="FFFFFF"/>
              <w:right w:val="single" w:sz="4" w:space="0" w:color="FFFFFF"/>
            </w:tcBorders>
            <w:shd w:val="clear" w:color="000000" w:fill="621132"/>
            <w:noWrap/>
            <w:vAlign w:val="center"/>
            <w:hideMark/>
          </w:tcPr>
          <w:p w14:paraId="4AC70718" w14:textId="77777777" w:rsidR="00DB6590" w:rsidRPr="00E81599" w:rsidRDefault="00DB6590" w:rsidP="006D6BB6">
            <w:pPr>
              <w:jc w:val="center"/>
              <w:rPr>
                <w:rFonts w:asciiTheme="majorHAnsi" w:eastAsia="Times New Roman" w:hAnsiTheme="majorHAnsi" w:cs="Calibri"/>
                <w:color w:val="FFFFFF"/>
                <w:sz w:val="16"/>
                <w:szCs w:val="16"/>
                <w:lang w:eastAsia="es-MX"/>
              </w:rPr>
            </w:pPr>
            <w:r w:rsidRPr="00E81599">
              <w:rPr>
                <w:rFonts w:asciiTheme="majorHAnsi" w:eastAsia="Times New Roman" w:hAnsiTheme="majorHAnsi" w:cs="Calibri"/>
                <w:color w:val="FFFFFF"/>
                <w:sz w:val="16"/>
                <w:szCs w:val="16"/>
                <w:lang w:eastAsia="es-MX"/>
              </w:rPr>
              <w:t xml:space="preserve"> Tipo </w:t>
            </w:r>
          </w:p>
        </w:tc>
        <w:tc>
          <w:tcPr>
            <w:tcW w:w="1276" w:type="dxa"/>
            <w:tcBorders>
              <w:top w:val="single" w:sz="4" w:space="0" w:color="FFFFFF"/>
              <w:left w:val="nil"/>
              <w:bottom w:val="single" w:sz="4" w:space="0" w:color="FFFFFF"/>
              <w:right w:val="single" w:sz="4" w:space="0" w:color="FFFFFF"/>
            </w:tcBorders>
            <w:shd w:val="clear" w:color="000000" w:fill="621132"/>
            <w:noWrap/>
            <w:vAlign w:val="center"/>
            <w:hideMark/>
          </w:tcPr>
          <w:p w14:paraId="5067EDD2" w14:textId="77777777" w:rsidR="00DB6590" w:rsidRPr="00E81599" w:rsidRDefault="00DB6590" w:rsidP="006D6BB6">
            <w:pPr>
              <w:jc w:val="center"/>
              <w:rPr>
                <w:rFonts w:asciiTheme="majorHAnsi" w:eastAsia="Times New Roman" w:hAnsiTheme="majorHAnsi" w:cs="Calibri"/>
                <w:color w:val="FFFFFF"/>
                <w:sz w:val="16"/>
                <w:szCs w:val="16"/>
                <w:lang w:eastAsia="es-MX"/>
              </w:rPr>
            </w:pPr>
            <w:r w:rsidRPr="00E81599">
              <w:rPr>
                <w:rFonts w:asciiTheme="majorHAnsi" w:eastAsia="Times New Roman" w:hAnsiTheme="majorHAnsi" w:cs="Calibri"/>
                <w:color w:val="FFFFFF"/>
                <w:sz w:val="16"/>
                <w:szCs w:val="16"/>
                <w:lang w:eastAsia="es-MX"/>
              </w:rPr>
              <w:t xml:space="preserve"> Anual 2023 ZE2 </w:t>
            </w:r>
          </w:p>
        </w:tc>
        <w:tc>
          <w:tcPr>
            <w:tcW w:w="1276" w:type="dxa"/>
            <w:tcBorders>
              <w:top w:val="single" w:sz="4" w:space="0" w:color="FFFFFF"/>
              <w:left w:val="nil"/>
              <w:bottom w:val="single" w:sz="4" w:space="0" w:color="FFFFFF"/>
              <w:right w:val="single" w:sz="4" w:space="0" w:color="FFFFFF"/>
            </w:tcBorders>
            <w:shd w:val="clear" w:color="000000" w:fill="621132"/>
            <w:noWrap/>
            <w:vAlign w:val="center"/>
            <w:hideMark/>
          </w:tcPr>
          <w:p w14:paraId="3E1B83C8" w14:textId="77777777" w:rsidR="00DB6590" w:rsidRPr="00E81599" w:rsidRDefault="00DB6590" w:rsidP="006D6BB6">
            <w:pPr>
              <w:jc w:val="center"/>
              <w:rPr>
                <w:rFonts w:asciiTheme="majorHAnsi" w:eastAsia="Times New Roman" w:hAnsiTheme="majorHAnsi" w:cs="Calibri"/>
                <w:color w:val="FFFFFF"/>
                <w:sz w:val="16"/>
                <w:szCs w:val="16"/>
                <w:lang w:eastAsia="es-MX"/>
              </w:rPr>
            </w:pPr>
            <w:r w:rsidRPr="00E81599">
              <w:rPr>
                <w:rFonts w:asciiTheme="majorHAnsi" w:eastAsia="Times New Roman" w:hAnsiTheme="majorHAnsi" w:cs="Calibri"/>
                <w:color w:val="FFFFFF"/>
                <w:sz w:val="16"/>
                <w:szCs w:val="16"/>
                <w:lang w:eastAsia="es-MX"/>
              </w:rPr>
              <w:t xml:space="preserve"> Anual 2023 ZE3 </w:t>
            </w:r>
          </w:p>
        </w:tc>
        <w:tc>
          <w:tcPr>
            <w:tcW w:w="1276" w:type="dxa"/>
            <w:tcBorders>
              <w:top w:val="single" w:sz="4" w:space="0" w:color="FFFFFF"/>
              <w:left w:val="nil"/>
              <w:bottom w:val="single" w:sz="4" w:space="0" w:color="FFFFFF"/>
              <w:right w:val="single" w:sz="4" w:space="0" w:color="FFFFFF"/>
            </w:tcBorders>
            <w:shd w:val="clear" w:color="000000" w:fill="621132"/>
            <w:noWrap/>
            <w:vAlign w:val="center"/>
            <w:hideMark/>
          </w:tcPr>
          <w:p w14:paraId="409B581D" w14:textId="77777777" w:rsidR="00DB6590" w:rsidRPr="00E81599" w:rsidRDefault="00DB6590" w:rsidP="006D6BB6">
            <w:pPr>
              <w:jc w:val="center"/>
              <w:rPr>
                <w:rFonts w:asciiTheme="majorHAnsi" w:eastAsia="Times New Roman" w:hAnsiTheme="majorHAnsi" w:cs="Calibri"/>
                <w:color w:val="FFFFFF"/>
                <w:sz w:val="16"/>
                <w:szCs w:val="16"/>
                <w:lang w:eastAsia="es-MX"/>
              </w:rPr>
            </w:pPr>
            <w:r w:rsidRPr="00E81599">
              <w:rPr>
                <w:rFonts w:asciiTheme="majorHAnsi" w:eastAsia="Times New Roman" w:hAnsiTheme="majorHAnsi" w:cs="Calibri"/>
                <w:color w:val="FFFFFF"/>
                <w:sz w:val="16"/>
                <w:szCs w:val="16"/>
                <w:lang w:eastAsia="es-MX"/>
              </w:rPr>
              <w:t xml:space="preserve"> Promedio </w:t>
            </w:r>
          </w:p>
        </w:tc>
      </w:tr>
      <w:tr w:rsidR="00DB6590" w:rsidRPr="00E81599" w14:paraId="1ACFB98F"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AE2DF5"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A </w:t>
            </w:r>
          </w:p>
        </w:tc>
        <w:tc>
          <w:tcPr>
            <w:tcW w:w="3537" w:type="dxa"/>
            <w:tcBorders>
              <w:top w:val="nil"/>
              <w:left w:val="nil"/>
              <w:bottom w:val="single" w:sz="4" w:space="0" w:color="auto"/>
              <w:right w:val="single" w:sz="4" w:space="0" w:color="auto"/>
            </w:tcBorders>
            <w:shd w:val="clear" w:color="auto" w:fill="auto"/>
            <w:noWrap/>
            <w:vAlign w:val="bottom"/>
            <w:hideMark/>
          </w:tcPr>
          <w:p w14:paraId="6E25D409"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RURAL DE 01 NÚCLEO BÁSICO</w:t>
            </w:r>
          </w:p>
        </w:tc>
        <w:tc>
          <w:tcPr>
            <w:tcW w:w="1276" w:type="dxa"/>
            <w:tcBorders>
              <w:top w:val="nil"/>
              <w:left w:val="nil"/>
              <w:bottom w:val="single" w:sz="4" w:space="0" w:color="auto"/>
              <w:right w:val="single" w:sz="4" w:space="0" w:color="auto"/>
            </w:tcBorders>
            <w:shd w:val="clear" w:color="auto" w:fill="auto"/>
            <w:noWrap/>
            <w:vAlign w:val="center"/>
            <w:hideMark/>
          </w:tcPr>
          <w:p w14:paraId="3C445AC6"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1,050.01 </w:t>
            </w:r>
          </w:p>
        </w:tc>
        <w:tc>
          <w:tcPr>
            <w:tcW w:w="1276" w:type="dxa"/>
            <w:tcBorders>
              <w:top w:val="nil"/>
              <w:left w:val="nil"/>
              <w:bottom w:val="single" w:sz="4" w:space="0" w:color="auto"/>
              <w:right w:val="single" w:sz="4" w:space="0" w:color="auto"/>
            </w:tcBorders>
            <w:shd w:val="clear" w:color="auto" w:fill="auto"/>
            <w:noWrap/>
            <w:vAlign w:val="center"/>
            <w:hideMark/>
          </w:tcPr>
          <w:p w14:paraId="255B415D"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1,169.66 </w:t>
            </w:r>
          </w:p>
        </w:tc>
        <w:tc>
          <w:tcPr>
            <w:tcW w:w="1276" w:type="dxa"/>
            <w:tcBorders>
              <w:top w:val="nil"/>
              <w:left w:val="nil"/>
              <w:bottom w:val="single" w:sz="4" w:space="0" w:color="auto"/>
              <w:right w:val="single" w:sz="4" w:space="0" w:color="auto"/>
            </w:tcBorders>
            <w:shd w:val="clear" w:color="auto" w:fill="auto"/>
            <w:noWrap/>
            <w:vAlign w:val="center"/>
            <w:hideMark/>
          </w:tcPr>
          <w:p w14:paraId="38E741AF"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1,109.84 </w:t>
            </w:r>
          </w:p>
        </w:tc>
      </w:tr>
      <w:tr w:rsidR="00DB6590" w:rsidRPr="00E81599" w14:paraId="2CF3C960"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0E5467"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B </w:t>
            </w:r>
          </w:p>
        </w:tc>
        <w:tc>
          <w:tcPr>
            <w:tcW w:w="3537" w:type="dxa"/>
            <w:tcBorders>
              <w:top w:val="nil"/>
              <w:left w:val="nil"/>
              <w:bottom w:val="single" w:sz="4" w:space="0" w:color="auto"/>
              <w:right w:val="single" w:sz="4" w:space="0" w:color="auto"/>
            </w:tcBorders>
            <w:shd w:val="clear" w:color="auto" w:fill="auto"/>
            <w:noWrap/>
            <w:vAlign w:val="bottom"/>
            <w:hideMark/>
          </w:tcPr>
          <w:p w14:paraId="76C8C8C2"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RURAL DE 02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0FCAB669"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1,518.41 </w:t>
            </w:r>
          </w:p>
        </w:tc>
        <w:tc>
          <w:tcPr>
            <w:tcW w:w="1276" w:type="dxa"/>
            <w:tcBorders>
              <w:top w:val="nil"/>
              <w:left w:val="nil"/>
              <w:bottom w:val="single" w:sz="4" w:space="0" w:color="auto"/>
              <w:right w:val="single" w:sz="4" w:space="0" w:color="auto"/>
            </w:tcBorders>
            <w:shd w:val="clear" w:color="auto" w:fill="auto"/>
            <w:noWrap/>
            <w:vAlign w:val="center"/>
            <w:hideMark/>
          </w:tcPr>
          <w:p w14:paraId="6EC49E67"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1,685.76 </w:t>
            </w:r>
          </w:p>
        </w:tc>
        <w:tc>
          <w:tcPr>
            <w:tcW w:w="1276" w:type="dxa"/>
            <w:tcBorders>
              <w:top w:val="nil"/>
              <w:left w:val="nil"/>
              <w:bottom w:val="single" w:sz="4" w:space="0" w:color="auto"/>
              <w:right w:val="single" w:sz="4" w:space="0" w:color="auto"/>
            </w:tcBorders>
            <w:shd w:val="clear" w:color="auto" w:fill="auto"/>
            <w:noWrap/>
            <w:vAlign w:val="center"/>
            <w:hideMark/>
          </w:tcPr>
          <w:p w14:paraId="07FDC178"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1,602.08 </w:t>
            </w:r>
          </w:p>
        </w:tc>
      </w:tr>
      <w:tr w:rsidR="00DB6590" w:rsidRPr="00E81599" w14:paraId="33DF9072"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8124DE"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C </w:t>
            </w:r>
          </w:p>
        </w:tc>
        <w:tc>
          <w:tcPr>
            <w:tcW w:w="3537" w:type="dxa"/>
            <w:tcBorders>
              <w:top w:val="nil"/>
              <w:left w:val="nil"/>
              <w:bottom w:val="single" w:sz="4" w:space="0" w:color="auto"/>
              <w:right w:val="single" w:sz="4" w:space="0" w:color="auto"/>
            </w:tcBorders>
            <w:shd w:val="clear" w:color="auto" w:fill="auto"/>
            <w:noWrap/>
            <w:vAlign w:val="bottom"/>
            <w:hideMark/>
          </w:tcPr>
          <w:p w14:paraId="38702CF2"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RURAL DE 03 NÚCLEOS BÁSICOS Y MÁS</w:t>
            </w:r>
          </w:p>
        </w:tc>
        <w:tc>
          <w:tcPr>
            <w:tcW w:w="1276" w:type="dxa"/>
            <w:tcBorders>
              <w:top w:val="nil"/>
              <w:left w:val="nil"/>
              <w:bottom w:val="single" w:sz="4" w:space="0" w:color="auto"/>
              <w:right w:val="single" w:sz="4" w:space="0" w:color="auto"/>
            </w:tcBorders>
            <w:shd w:val="clear" w:color="auto" w:fill="auto"/>
            <w:noWrap/>
            <w:vAlign w:val="center"/>
            <w:hideMark/>
          </w:tcPr>
          <w:p w14:paraId="427900A7"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2,721.71 </w:t>
            </w:r>
          </w:p>
        </w:tc>
        <w:tc>
          <w:tcPr>
            <w:tcW w:w="1276" w:type="dxa"/>
            <w:tcBorders>
              <w:top w:val="nil"/>
              <w:left w:val="nil"/>
              <w:bottom w:val="single" w:sz="4" w:space="0" w:color="auto"/>
              <w:right w:val="single" w:sz="4" w:space="0" w:color="auto"/>
            </w:tcBorders>
            <w:shd w:val="clear" w:color="auto" w:fill="auto"/>
            <w:noWrap/>
            <w:vAlign w:val="center"/>
            <w:hideMark/>
          </w:tcPr>
          <w:p w14:paraId="371ADE1C"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3,018.50 </w:t>
            </w:r>
          </w:p>
        </w:tc>
        <w:tc>
          <w:tcPr>
            <w:tcW w:w="1276" w:type="dxa"/>
            <w:tcBorders>
              <w:top w:val="nil"/>
              <w:left w:val="nil"/>
              <w:bottom w:val="single" w:sz="4" w:space="0" w:color="auto"/>
              <w:right w:val="single" w:sz="4" w:space="0" w:color="auto"/>
            </w:tcBorders>
            <w:shd w:val="clear" w:color="auto" w:fill="auto"/>
            <w:noWrap/>
            <w:vAlign w:val="center"/>
            <w:hideMark/>
          </w:tcPr>
          <w:p w14:paraId="1CC7B10A"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2,870.11 </w:t>
            </w:r>
          </w:p>
        </w:tc>
      </w:tr>
      <w:tr w:rsidR="00DB6590" w:rsidRPr="00E81599" w14:paraId="02F4ECA8"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B527A7"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D </w:t>
            </w:r>
          </w:p>
        </w:tc>
        <w:tc>
          <w:tcPr>
            <w:tcW w:w="3537" w:type="dxa"/>
            <w:tcBorders>
              <w:top w:val="nil"/>
              <w:left w:val="nil"/>
              <w:bottom w:val="single" w:sz="4" w:space="0" w:color="auto"/>
              <w:right w:val="single" w:sz="4" w:space="0" w:color="auto"/>
            </w:tcBorders>
            <w:shd w:val="clear" w:color="auto" w:fill="auto"/>
            <w:noWrap/>
            <w:vAlign w:val="bottom"/>
            <w:hideMark/>
          </w:tcPr>
          <w:p w14:paraId="1ABEFB06"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01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2BB0E85A"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1,050.01 </w:t>
            </w:r>
          </w:p>
        </w:tc>
        <w:tc>
          <w:tcPr>
            <w:tcW w:w="1276" w:type="dxa"/>
            <w:tcBorders>
              <w:top w:val="nil"/>
              <w:left w:val="nil"/>
              <w:bottom w:val="single" w:sz="4" w:space="0" w:color="auto"/>
              <w:right w:val="single" w:sz="4" w:space="0" w:color="auto"/>
            </w:tcBorders>
            <w:shd w:val="clear" w:color="auto" w:fill="auto"/>
            <w:noWrap/>
            <w:vAlign w:val="center"/>
            <w:hideMark/>
          </w:tcPr>
          <w:p w14:paraId="3CCE9000"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1,169.66 </w:t>
            </w:r>
          </w:p>
        </w:tc>
        <w:tc>
          <w:tcPr>
            <w:tcW w:w="1276" w:type="dxa"/>
            <w:tcBorders>
              <w:top w:val="nil"/>
              <w:left w:val="nil"/>
              <w:bottom w:val="single" w:sz="4" w:space="0" w:color="auto"/>
              <w:right w:val="single" w:sz="4" w:space="0" w:color="auto"/>
            </w:tcBorders>
            <w:shd w:val="clear" w:color="auto" w:fill="auto"/>
            <w:noWrap/>
            <w:vAlign w:val="center"/>
            <w:hideMark/>
          </w:tcPr>
          <w:p w14:paraId="5B771887"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1,109.84 </w:t>
            </w:r>
          </w:p>
        </w:tc>
      </w:tr>
      <w:tr w:rsidR="00DB6590" w:rsidRPr="00E81599" w14:paraId="3ABB2852"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2794F1"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E </w:t>
            </w:r>
          </w:p>
        </w:tc>
        <w:tc>
          <w:tcPr>
            <w:tcW w:w="3537" w:type="dxa"/>
            <w:tcBorders>
              <w:top w:val="nil"/>
              <w:left w:val="nil"/>
              <w:bottom w:val="single" w:sz="4" w:space="0" w:color="auto"/>
              <w:right w:val="single" w:sz="4" w:space="0" w:color="auto"/>
            </w:tcBorders>
            <w:shd w:val="clear" w:color="auto" w:fill="auto"/>
            <w:noWrap/>
            <w:vAlign w:val="bottom"/>
            <w:hideMark/>
          </w:tcPr>
          <w:p w14:paraId="4E89A5F6"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02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11B0B8FC"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2,122.03 </w:t>
            </w:r>
          </w:p>
        </w:tc>
        <w:tc>
          <w:tcPr>
            <w:tcW w:w="1276" w:type="dxa"/>
            <w:tcBorders>
              <w:top w:val="nil"/>
              <w:left w:val="nil"/>
              <w:bottom w:val="single" w:sz="4" w:space="0" w:color="auto"/>
              <w:right w:val="single" w:sz="4" w:space="0" w:color="auto"/>
            </w:tcBorders>
            <w:shd w:val="clear" w:color="auto" w:fill="auto"/>
            <w:noWrap/>
            <w:vAlign w:val="center"/>
            <w:hideMark/>
          </w:tcPr>
          <w:p w14:paraId="43B551F2"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2,358.89 </w:t>
            </w:r>
          </w:p>
        </w:tc>
        <w:tc>
          <w:tcPr>
            <w:tcW w:w="1276" w:type="dxa"/>
            <w:tcBorders>
              <w:top w:val="nil"/>
              <w:left w:val="nil"/>
              <w:bottom w:val="single" w:sz="4" w:space="0" w:color="auto"/>
              <w:right w:val="single" w:sz="4" w:space="0" w:color="auto"/>
            </w:tcBorders>
            <w:shd w:val="clear" w:color="auto" w:fill="auto"/>
            <w:noWrap/>
            <w:vAlign w:val="center"/>
            <w:hideMark/>
          </w:tcPr>
          <w:p w14:paraId="1E1585CF"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2,240.46 </w:t>
            </w:r>
          </w:p>
        </w:tc>
      </w:tr>
      <w:tr w:rsidR="00DB6590" w:rsidRPr="00E81599" w14:paraId="66FB8950"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06AEA0"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F </w:t>
            </w:r>
          </w:p>
        </w:tc>
        <w:tc>
          <w:tcPr>
            <w:tcW w:w="3537" w:type="dxa"/>
            <w:tcBorders>
              <w:top w:val="nil"/>
              <w:left w:val="nil"/>
              <w:bottom w:val="single" w:sz="4" w:space="0" w:color="auto"/>
              <w:right w:val="single" w:sz="4" w:space="0" w:color="auto"/>
            </w:tcBorders>
            <w:shd w:val="clear" w:color="auto" w:fill="auto"/>
            <w:noWrap/>
            <w:vAlign w:val="bottom"/>
            <w:hideMark/>
          </w:tcPr>
          <w:p w14:paraId="50660BFD"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03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75E6B6E8"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3,746.58 </w:t>
            </w:r>
          </w:p>
        </w:tc>
        <w:tc>
          <w:tcPr>
            <w:tcW w:w="1276" w:type="dxa"/>
            <w:tcBorders>
              <w:top w:val="nil"/>
              <w:left w:val="nil"/>
              <w:bottom w:val="single" w:sz="4" w:space="0" w:color="auto"/>
              <w:right w:val="single" w:sz="4" w:space="0" w:color="auto"/>
            </w:tcBorders>
            <w:shd w:val="clear" w:color="auto" w:fill="auto"/>
            <w:noWrap/>
            <w:vAlign w:val="center"/>
            <w:hideMark/>
          </w:tcPr>
          <w:p w14:paraId="2F03E5DB"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4,150.21 </w:t>
            </w:r>
          </w:p>
        </w:tc>
        <w:tc>
          <w:tcPr>
            <w:tcW w:w="1276" w:type="dxa"/>
            <w:tcBorders>
              <w:top w:val="nil"/>
              <w:left w:val="nil"/>
              <w:bottom w:val="single" w:sz="4" w:space="0" w:color="auto"/>
              <w:right w:val="single" w:sz="4" w:space="0" w:color="auto"/>
            </w:tcBorders>
            <w:shd w:val="clear" w:color="auto" w:fill="auto"/>
            <w:noWrap/>
            <w:vAlign w:val="center"/>
            <w:hideMark/>
          </w:tcPr>
          <w:p w14:paraId="4395DAE6"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3,948.40 </w:t>
            </w:r>
          </w:p>
        </w:tc>
      </w:tr>
      <w:tr w:rsidR="00DB6590" w:rsidRPr="00E81599" w14:paraId="5005394F"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CFA125"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G </w:t>
            </w:r>
          </w:p>
        </w:tc>
        <w:tc>
          <w:tcPr>
            <w:tcW w:w="3537" w:type="dxa"/>
            <w:tcBorders>
              <w:top w:val="nil"/>
              <w:left w:val="nil"/>
              <w:bottom w:val="single" w:sz="4" w:space="0" w:color="auto"/>
              <w:right w:val="single" w:sz="4" w:space="0" w:color="auto"/>
            </w:tcBorders>
            <w:shd w:val="clear" w:color="auto" w:fill="auto"/>
            <w:noWrap/>
            <w:vAlign w:val="bottom"/>
            <w:hideMark/>
          </w:tcPr>
          <w:p w14:paraId="6A65F589"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04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64897497"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6,016.24 </w:t>
            </w:r>
          </w:p>
        </w:tc>
        <w:tc>
          <w:tcPr>
            <w:tcW w:w="1276" w:type="dxa"/>
            <w:tcBorders>
              <w:top w:val="nil"/>
              <w:left w:val="nil"/>
              <w:bottom w:val="single" w:sz="4" w:space="0" w:color="auto"/>
              <w:right w:val="single" w:sz="4" w:space="0" w:color="auto"/>
            </w:tcBorders>
            <w:shd w:val="clear" w:color="auto" w:fill="auto"/>
            <w:noWrap/>
            <w:vAlign w:val="center"/>
            <w:hideMark/>
          </w:tcPr>
          <w:p w14:paraId="084AAD4F"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6,630.96 </w:t>
            </w:r>
          </w:p>
        </w:tc>
        <w:tc>
          <w:tcPr>
            <w:tcW w:w="1276" w:type="dxa"/>
            <w:tcBorders>
              <w:top w:val="nil"/>
              <w:left w:val="nil"/>
              <w:bottom w:val="single" w:sz="4" w:space="0" w:color="auto"/>
              <w:right w:val="single" w:sz="4" w:space="0" w:color="auto"/>
            </w:tcBorders>
            <w:shd w:val="clear" w:color="auto" w:fill="auto"/>
            <w:noWrap/>
            <w:vAlign w:val="center"/>
            <w:hideMark/>
          </w:tcPr>
          <w:p w14:paraId="33E76B1E"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6,323.60 </w:t>
            </w:r>
          </w:p>
        </w:tc>
      </w:tr>
      <w:tr w:rsidR="00DB6590" w:rsidRPr="00E81599" w14:paraId="6A1C6D59"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747C9D"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H </w:t>
            </w:r>
          </w:p>
        </w:tc>
        <w:tc>
          <w:tcPr>
            <w:tcW w:w="3537" w:type="dxa"/>
            <w:tcBorders>
              <w:top w:val="nil"/>
              <w:left w:val="nil"/>
              <w:bottom w:val="single" w:sz="4" w:space="0" w:color="auto"/>
              <w:right w:val="single" w:sz="4" w:space="0" w:color="auto"/>
            </w:tcBorders>
            <w:shd w:val="clear" w:color="auto" w:fill="auto"/>
            <w:noWrap/>
            <w:vAlign w:val="bottom"/>
            <w:hideMark/>
          </w:tcPr>
          <w:p w14:paraId="56DD88F9"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05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0BDC8EB4"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8,585.59 </w:t>
            </w:r>
          </w:p>
        </w:tc>
        <w:tc>
          <w:tcPr>
            <w:tcW w:w="1276" w:type="dxa"/>
            <w:tcBorders>
              <w:top w:val="nil"/>
              <w:left w:val="nil"/>
              <w:bottom w:val="single" w:sz="4" w:space="0" w:color="auto"/>
              <w:right w:val="single" w:sz="4" w:space="0" w:color="auto"/>
            </w:tcBorders>
            <w:shd w:val="clear" w:color="auto" w:fill="auto"/>
            <w:noWrap/>
            <w:vAlign w:val="center"/>
            <w:hideMark/>
          </w:tcPr>
          <w:p w14:paraId="275B457E"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9,397.08 </w:t>
            </w:r>
          </w:p>
        </w:tc>
        <w:tc>
          <w:tcPr>
            <w:tcW w:w="1276" w:type="dxa"/>
            <w:tcBorders>
              <w:top w:val="nil"/>
              <w:left w:val="nil"/>
              <w:bottom w:val="single" w:sz="4" w:space="0" w:color="auto"/>
              <w:right w:val="single" w:sz="4" w:space="0" w:color="auto"/>
            </w:tcBorders>
            <w:shd w:val="clear" w:color="auto" w:fill="auto"/>
            <w:noWrap/>
            <w:vAlign w:val="center"/>
            <w:hideMark/>
          </w:tcPr>
          <w:p w14:paraId="7385ABCB"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8,991.34 </w:t>
            </w:r>
          </w:p>
        </w:tc>
      </w:tr>
      <w:tr w:rsidR="00DB6590" w:rsidRPr="00E81599" w14:paraId="1302F6DC"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9BF108"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I </w:t>
            </w:r>
          </w:p>
        </w:tc>
        <w:tc>
          <w:tcPr>
            <w:tcW w:w="3537" w:type="dxa"/>
            <w:tcBorders>
              <w:top w:val="nil"/>
              <w:left w:val="nil"/>
              <w:bottom w:val="single" w:sz="4" w:space="0" w:color="auto"/>
              <w:right w:val="single" w:sz="4" w:space="0" w:color="auto"/>
            </w:tcBorders>
            <w:shd w:val="clear" w:color="auto" w:fill="auto"/>
            <w:noWrap/>
            <w:vAlign w:val="bottom"/>
            <w:hideMark/>
          </w:tcPr>
          <w:p w14:paraId="7C7AA9DA"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06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08D30A42"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11,688.74 </w:t>
            </w:r>
          </w:p>
        </w:tc>
        <w:tc>
          <w:tcPr>
            <w:tcW w:w="1276" w:type="dxa"/>
            <w:tcBorders>
              <w:top w:val="nil"/>
              <w:left w:val="nil"/>
              <w:bottom w:val="single" w:sz="4" w:space="0" w:color="auto"/>
              <w:right w:val="single" w:sz="4" w:space="0" w:color="auto"/>
            </w:tcBorders>
            <w:shd w:val="clear" w:color="auto" w:fill="auto"/>
            <w:noWrap/>
            <w:vAlign w:val="center"/>
            <w:hideMark/>
          </w:tcPr>
          <w:p w14:paraId="233D3569"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12,755.00 </w:t>
            </w:r>
          </w:p>
        </w:tc>
        <w:tc>
          <w:tcPr>
            <w:tcW w:w="1276" w:type="dxa"/>
            <w:tcBorders>
              <w:top w:val="nil"/>
              <w:left w:val="nil"/>
              <w:bottom w:val="single" w:sz="4" w:space="0" w:color="auto"/>
              <w:right w:val="single" w:sz="4" w:space="0" w:color="auto"/>
            </w:tcBorders>
            <w:shd w:val="clear" w:color="auto" w:fill="auto"/>
            <w:noWrap/>
            <w:vAlign w:val="center"/>
            <w:hideMark/>
          </w:tcPr>
          <w:p w14:paraId="7E36AFCB"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12,221.87 </w:t>
            </w:r>
          </w:p>
        </w:tc>
      </w:tr>
      <w:tr w:rsidR="00DB6590" w:rsidRPr="00E81599" w14:paraId="70C0309B"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C50FFD"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J </w:t>
            </w:r>
          </w:p>
        </w:tc>
        <w:tc>
          <w:tcPr>
            <w:tcW w:w="3537" w:type="dxa"/>
            <w:tcBorders>
              <w:top w:val="nil"/>
              <w:left w:val="nil"/>
              <w:bottom w:val="single" w:sz="4" w:space="0" w:color="auto"/>
              <w:right w:val="single" w:sz="4" w:space="0" w:color="auto"/>
            </w:tcBorders>
            <w:shd w:val="clear" w:color="auto" w:fill="auto"/>
            <w:noWrap/>
            <w:vAlign w:val="bottom"/>
            <w:hideMark/>
          </w:tcPr>
          <w:p w14:paraId="6A035458"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07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1CC7A27E"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13,689.47 </w:t>
            </w:r>
          </w:p>
        </w:tc>
        <w:tc>
          <w:tcPr>
            <w:tcW w:w="1276" w:type="dxa"/>
            <w:tcBorders>
              <w:top w:val="nil"/>
              <w:left w:val="nil"/>
              <w:bottom w:val="single" w:sz="4" w:space="0" w:color="auto"/>
              <w:right w:val="single" w:sz="4" w:space="0" w:color="auto"/>
            </w:tcBorders>
            <w:shd w:val="clear" w:color="auto" w:fill="auto"/>
            <w:noWrap/>
            <w:vAlign w:val="center"/>
            <w:hideMark/>
          </w:tcPr>
          <w:p w14:paraId="31B16C2E"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14,919.48 </w:t>
            </w:r>
          </w:p>
        </w:tc>
        <w:tc>
          <w:tcPr>
            <w:tcW w:w="1276" w:type="dxa"/>
            <w:tcBorders>
              <w:top w:val="nil"/>
              <w:left w:val="nil"/>
              <w:bottom w:val="single" w:sz="4" w:space="0" w:color="auto"/>
              <w:right w:val="single" w:sz="4" w:space="0" w:color="auto"/>
            </w:tcBorders>
            <w:shd w:val="clear" w:color="auto" w:fill="auto"/>
            <w:noWrap/>
            <w:vAlign w:val="center"/>
            <w:hideMark/>
          </w:tcPr>
          <w:p w14:paraId="7E8FE139"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14,304.47 </w:t>
            </w:r>
          </w:p>
        </w:tc>
      </w:tr>
      <w:tr w:rsidR="00DB6590" w:rsidRPr="00E81599" w14:paraId="7182A533"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158F8A"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K </w:t>
            </w:r>
          </w:p>
        </w:tc>
        <w:tc>
          <w:tcPr>
            <w:tcW w:w="3537" w:type="dxa"/>
            <w:tcBorders>
              <w:top w:val="nil"/>
              <w:left w:val="nil"/>
              <w:bottom w:val="single" w:sz="4" w:space="0" w:color="auto"/>
              <w:right w:val="single" w:sz="4" w:space="0" w:color="auto"/>
            </w:tcBorders>
            <w:shd w:val="clear" w:color="auto" w:fill="auto"/>
            <w:noWrap/>
            <w:vAlign w:val="bottom"/>
            <w:hideMark/>
          </w:tcPr>
          <w:p w14:paraId="0E3063E6"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08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71751BF5"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15,225.43 </w:t>
            </w:r>
          </w:p>
        </w:tc>
        <w:tc>
          <w:tcPr>
            <w:tcW w:w="1276" w:type="dxa"/>
            <w:tcBorders>
              <w:top w:val="nil"/>
              <w:left w:val="nil"/>
              <w:bottom w:val="single" w:sz="4" w:space="0" w:color="auto"/>
              <w:right w:val="single" w:sz="4" w:space="0" w:color="auto"/>
            </w:tcBorders>
            <w:shd w:val="clear" w:color="auto" w:fill="auto"/>
            <w:noWrap/>
            <w:vAlign w:val="center"/>
            <w:hideMark/>
          </w:tcPr>
          <w:p w14:paraId="34BE890E"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16,620.31 </w:t>
            </w:r>
          </w:p>
        </w:tc>
        <w:tc>
          <w:tcPr>
            <w:tcW w:w="1276" w:type="dxa"/>
            <w:tcBorders>
              <w:top w:val="nil"/>
              <w:left w:val="nil"/>
              <w:bottom w:val="single" w:sz="4" w:space="0" w:color="auto"/>
              <w:right w:val="single" w:sz="4" w:space="0" w:color="auto"/>
            </w:tcBorders>
            <w:shd w:val="clear" w:color="auto" w:fill="auto"/>
            <w:noWrap/>
            <w:vAlign w:val="center"/>
            <w:hideMark/>
          </w:tcPr>
          <w:p w14:paraId="0C9CAC17"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15,922.87 </w:t>
            </w:r>
          </w:p>
        </w:tc>
      </w:tr>
      <w:tr w:rsidR="00DB6590" w:rsidRPr="00E81599" w14:paraId="5E01845D"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08943B"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L </w:t>
            </w:r>
          </w:p>
        </w:tc>
        <w:tc>
          <w:tcPr>
            <w:tcW w:w="3537" w:type="dxa"/>
            <w:tcBorders>
              <w:top w:val="nil"/>
              <w:left w:val="nil"/>
              <w:bottom w:val="single" w:sz="4" w:space="0" w:color="auto"/>
              <w:right w:val="single" w:sz="4" w:space="0" w:color="auto"/>
            </w:tcBorders>
            <w:shd w:val="clear" w:color="auto" w:fill="auto"/>
            <w:noWrap/>
            <w:vAlign w:val="bottom"/>
            <w:hideMark/>
          </w:tcPr>
          <w:p w14:paraId="302B7B45"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09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0F24C5C2"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16,580.84 </w:t>
            </w:r>
          </w:p>
        </w:tc>
        <w:tc>
          <w:tcPr>
            <w:tcW w:w="1276" w:type="dxa"/>
            <w:tcBorders>
              <w:top w:val="nil"/>
              <w:left w:val="nil"/>
              <w:bottom w:val="single" w:sz="4" w:space="0" w:color="auto"/>
              <w:right w:val="single" w:sz="4" w:space="0" w:color="auto"/>
            </w:tcBorders>
            <w:shd w:val="clear" w:color="auto" w:fill="auto"/>
            <w:noWrap/>
            <w:vAlign w:val="center"/>
            <w:hideMark/>
          </w:tcPr>
          <w:p w14:paraId="10C36617"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18,107.84 </w:t>
            </w:r>
          </w:p>
        </w:tc>
        <w:tc>
          <w:tcPr>
            <w:tcW w:w="1276" w:type="dxa"/>
            <w:tcBorders>
              <w:top w:val="nil"/>
              <w:left w:val="nil"/>
              <w:bottom w:val="single" w:sz="4" w:space="0" w:color="auto"/>
              <w:right w:val="single" w:sz="4" w:space="0" w:color="auto"/>
            </w:tcBorders>
            <w:shd w:val="clear" w:color="auto" w:fill="auto"/>
            <w:noWrap/>
            <w:vAlign w:val="center"/>
            <w:hideMark/>
          </w:tcPr>
          <w:p w14:paraId="33304631"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17,344.34 </w:t>
            </w:r>
          </w:p>
        </w:tc>
      </w:tr>
      <w:tr w:rsidR="00DB6590" w:rsidRPr="00E81599" w14:paraId="4DAFF73E"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3FD752"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Q </w:t>
            </w:r>
          </w:p>
        </w:tc>
        <w:tc>
          <w:tcPr>
            <w:tcW w:w="3537" w:type="dxa"/>
            <w:tcBorders>
              <w:top w:val="nil"/>
              <w:left w:val="nil"/>
              <w:bottom w:val="single" w:sz="4" w:space="0" w:color="auto"/>
              <w:right w:val="single" w:sz="4" w:space="0" w:color="auto"/>
            </w:tcBorders>
            <w:shd w:val="clear" w:color="auto" w:fill="auto"/>
            <w:noWrap/>
            <w:vAlign w:val="bottom"/>
            <w:hideMark/>
          </w:tcPr>
          <w:p w14:paraId="5B346870"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10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04977013"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18,879.79 </w:t>
            </w:r>
          </w:p>
        </w:tc>
        <w:tc>
          <w:tcPr>
            <w:tcW w:w="1276" w:type="dxa"/>
            <w:tcBorders>
              <w:top w:val="nil"/>
              <w:left w:val="nil"/>
              <w:bottom w:val="single" w:sz="4" w:space="0" w:color="auto"/>
              <w:right w:val="single" w:sz="4" w:space="0" w:color="auto"/>
            </w:tcBorders>
            <w:shd w:val="clear" w:color="auto" w:fill="auto"/>
            <w:noWrap/>
            <w:vAlign w:val="center"/>
            <w:hideMark/>
          </w:tcPr>
          <w:p w14:paraId="40B34525"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20,620.98 </w:t>
            </w:r>
          </w:p>
        </w:tc>
        <w:tc>
          <w:tcPr>
            <w:tcW w:w="1276" w:type="dxa"/>
            <w:tcBorders>
              <w:top w:val="nil"/>
              <w:left w:val="nil"/>
              <w:bottom w:val="single" w:sz="4" w:space="0" w:color="auto"/>
              <w:right w:val="single" w:sz="4" w:space="0" w:color="auto"/>
            </w:tcBorders>
            <w:shd w:val="clear" w:color="auto" w:fill="auto"/>
            <w:noWrap/>
            <w:vAlign w:val="center"/>
            <w:hideMark/>
          </w:tcPr>
          <w:p w14:paraId="387077C8"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19,750.39 </w:t>
            </w:r>
          </w:p>
        </w:tc>
      </w:tr>
      <w:tr w:rsidR="00DB6590" w:rsidRPr="00E81599" w14:paraId="272A05AB"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ACD937"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R </w:t>
            </w:r>
          </w:p>
        </w:tc>
        <w:tc>
          <w:tcPr>
            <w:tcW w:w="3537" w:type="dxa"/>
            <w:tcBorders>
              <w:top w:val="nil"/>
              <w:left w:val="nil"/>
              <w:bottom w:val="single" w:sz="4" w:space="0" w:color="auto"/>
              <w:right w:val="single" w:sz="4" w:space="0" w:color="auto"/>
            </w:tcBorders>
            <w:shd w:val="clear" w:color="auto" w:fill="auto"/>
            <w:noWrap/>
            <w:vAlign w:val="bottom"/>
            <w:hideMark/>
          </w:tcPr>
          <w:p w14:paraId="6C160F0F"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11 NÚCLEOS BÁSICOS</w:t>
            </w:r>
          </w:p>
        </w:tc>
        <w:tc>
          <w:tcPr>
            <w:tcW w:w="1276" w:type="dxa"/>
            <w:tcBorders>
              <w:top w:val="nil"/>
              <w:left w:val="nil"/>
              <w:bottom w:val="single" w:sz="4" w:space="0" w:color="auto"/>
              <w:right w:val="single" w:sz="4" w:space="0" w:color="auto"/>
            </w:tcBorders>
            <w:shd w:val="clear" w:color="auto" w:fill="auto"/>
            <w:noWrap/>
            <w:vAlign w:val="center"/>
            <w:hideMark/>
          </w:tcPr>
          <w:p w14:paraId="254CAADC"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20,603.18 </w:t>
            </w:r>
          </w:p>
        </w:tc>
        <w:tc>
          <w:tcPr>
            <w:tcW w:w="1276" w:type="dxa"/>
            <w:tcBorders>
              <w:top w:val="nil"/>
              <w:left w:val="nil"/>
              <w:bottom w:val="single" w:sz="4" w:space="0" w:color="auto"/>
              <w:right w:val="single" w:sz="4" w:space="0" w:color="auto"/>
            </w:tcBorders>
            <w:shd w:val="clear" w:color="auto" w:fill="auto"/>
            <w:noWrap/>
            <w:vAlign w:val="center"/>
            <w:hideMark/>
          </w:tcPr>
          <w:p w14:paraId="09438FDE"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22,497.96 </w:t>
            </w:r>
          </w:p>
        </w:tc>
        <w:tc>
          <w:tcPr>
            <w:tcW w:w="1276" w:type="dxa"/>
            <w:tcBorders>
              <w:top w:val="nil"/>
              <w:left w:val="nil"/>
              <w:bottom w:val="single" w:sz="4" w:space="0" w:color="auto"/>
              <w:right w:val="single" w:sz="4" w:space="0" w:color="auto"/>
            </w:tcBorders>
            <w:shd w:val="clear" w:color="auto" w:fill="auto"/>
            <w:noWrap/>
            <w:vAlign w:val="center"/>
            <w:hideMark/>
          </w:tcPr>
          <w:p w14:paraId="7FF2F83C"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21,550.57 </w:t>
            </w:r>
          </w:p>
        </w:tc>
      </w:tr>
      <w:tr w:rsidR="00DB6590" w:rsidRPr="00E81599" w14:paraId="1789CF7C" w14:textId="77777777" w:rsidTr="006D6BB6">
        <w:trPr>
          <w:trHeight w:val="24"/>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282BF1" w14:textId="77777777" w:rsidR="00DB6590" w:rsidRPr="00E81599" w:rsidRDefault="00DB6590" w:rsidP="006D6BB6">
            <w:pPr>
              <w:jc w:val="center"/>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S </w:t>
            </w:r>
          </w:p>
        </w:tc>
        <w:tc>
          <w:tcPr>
            <w:tcW w:w="3537" w:type="dxa"/>
            <w:tcBorders>
              <w:top w:val="nil"/>
              <w:left w:val="nil"/>
              <w:bottom w:val="single" w:sz="4" w:space="0" w:color="auto"/>
              <w:right w:val="single" w:sz="4" w:space="0" w:color="auto"/>
            </w:tcBorders>
            <w:shd w:val="clear" w:color="auto" w:fill="auto"/>
            <w:noWrap/>
            <w:vAlign w:val="bottom"/>
            <w:hideMark/>
          </w:tcPr>
          <w:p w14:paraId="2A2A8695" w14:textId="77777777" w:rsidR="00DB6590" w:rsidRPr="00E81599" w:rsidRDefault="00DB6590" w:rsidP="006D6BB6">
            <w:pPr>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URBANO DE 12 NÚCLEOS BÁSICOS Y MÁS</w:t>
            </w:r>
          </w:p>
        </w:tc>
        <w:tc>
          <w:tcPr>
            <w:tcW w:w="1276" w:type="dxa"/>
            <w:tcBorders>
              <w:top w:val="nil"/>
              <w:left w:val="nil"/>
              <w:bottom w:val="single" w:sz="4" w:space="0" w:color="auto"/>
              <w:right w:val="single" w:sz="4" w:space="0" w:color="auto"/>
            </w:tcBorders>
            <w:shd w:val="clear" w:color="auto" w:fill="auto"/>
            <w:noWrap/>
            <w:vAlign w:val="center"/>
            <w:hideMark/>
          </w:tcPr>
          <w:p w14:paraId="3C79C74A"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22,797.30 </w:t>
            </w:r>
          </w:p>
        </w:tc>
        <w:tc>
          <w:tcPr>
            <w:tcW w:w="1276" w:type="dxa"/>
            <w:tcBorders>
              <w:top w:val="nil"/>
              <w:left w:val="nil"/>
              <w:bottom w:val="single" w:sz="4" w:space="0" w:color="auto"/>
              <w:right w:val="single" w:sz="4" w:space="0" w:color="auto"/>
            </w:tcBorders>
            <w:shd w:val="clear" w:color="auto" w:fill="auto"/>
            <w:noWrap/>
            <w:vAlign w:val="center"/>
            <w:hideMark/>
          </w:tcPr>
          <w:p w14:paraId="26DF2E76" w14:textId="77777777" w:rsidR="00DB6590" w:rsidRPr="00E81599" w:rsidRDefault="00DB6590" w:rsidP="006D6BB6">
            <w:pPr>
              <w:jc w:val="right"/>
              <w:rPr>
                <w:rFonts w:asciiTheme="majorHAnsi" w:eastAsia="Times New Roman" w:hAnsiTheme="majorHAnsi" w:cs="Calibri"/>
                <w:sz w:val="16"/>
                <w:szCs w:val="16"/>
                <w:lang w:eastAsia="es-MX"/>
              </w:rPr>
            </w:pPr>
            <w:r w:rsidRPr="00E81599">
              <w:rPr>
                <w:rFonts w:asciiTheme="majorHAnsi" w:eastAsia="Times New Roman" w:hAnsiTheme="majorHAnsi" w:cs="Calibri"/>
                <w:sz w:val="16"/>
                <w:szCs w:val="16"/>
                <w:lang w:eastAsia="es-MX"/>
              </w:rPr>
              <w:t xml:space="preserve">     24,909.44 </w:t>
            </w:r>
          </w:p>
        </w:tc>
        <w:tc>
          <w:tcPr>
            <w:tcW w:w="1276" w:type="dxa"/>
            <w:tcBorders>
              <w:top w:val="nil"/>
              <w:left w:val="nil"/>
              <w:bottom w:val="single" w:sz="4" w:space="0" w:color="auto"/>
              <w:right w:val="single" w:sz="4" w:space="0" w:color="auto"/>
            </w:tcBorders>
            <w:shd w:val="clear" w:color="auto" w:fill="auto"/>
            <w:noWrap/>
            <w:vAlign w:val="center"/>
            <w:hideMark/>
          </w:tcPr>
          <w:p w14:paraId="5B0630C5" w14:textId="77777777" w:rsidR="00DB6590" w:rsidRPr="00E81599" w:rsidRDefault="00DB6590" w:rsidP="006D6BB6">
            <w:pPr>
              <w:jc w:val="right"/>
              <w:rPr>
                <w:rFonts w:asciiTheme="majorHAnsi" w:eastAsia="Times New Roman" w:hAnsiTheme="majorHAnsi" w:cs="Calibri"/>
                <w:color w:val="000000"/>
                <w:sz w:val="16"/>
                <w:szCs w:val="16"/>
                <w:lang w:eastAsia="es-MX"/>
              </w:rPr>
            </w:pPr>
            <w:r w:rsidRPr="00E81599">
              <w:rPr>
                <w:rFonts w:asciiTheme="majorHAnsi" w:eastAsia="Times New Roman" w:hAnsiTheme="majorHAnsi" w:cs="Calibri"/>
                <w:color w:val="000000"/>
                <w:sz w:val="16"/>
                <w:szCs w:val="16"/>
                <w:lang w:eastAsia="es-MX"/>
              </w:rPr>
              <w:t xml:space="preserve">     23,853.37 </w:t>
            </w:r>
          </w:p>
        </w:tc>
      </w:tr>
    </w:tbl>
    <w:p w14:paraId="1CE97A54" w14:textId="77777777" w:rsidR="00DB6590" w:rsidRDefault="00DB6590" w:rsidP="00DB6590">
      <w:pPr>
        <w:pStyle w:val="Prrafodelista"/>
        <w:rPr>
          <w:rFonts w:ascii="Montserrat" w:hAnsi="Montserrat"/>
          <w:sz w:val="14"/>
          <w:szCs w:val="22"/>
        </w:rPr>
      </w:pPr>
      <w:r>
        <w:rPr>
          <w:rFonts w:ascii="Montserrat" w:hAnsi="Montserrat"/>
          <w:sz w:val="22"/>
          <w:szCs w:val="22"/>
        </w:rPr>
        <w:fldChar w:fldCharType="end"/>
      </w:r>
      <w:r w:rsidRPr="003E7853">
        <w:rPr>
          <w:rFonts w:ascii="Montserrat" w:hAnsi="Montserrat"/>
          <w:b/>
          <w:sz w:val="14"/>
          <w:szCs w:val="22"/>
        </w:rPr>
        <w:t>Fuente:</w:t>
      </w:r>
      <w:r w:rsidRPr="003E7853">
        <w:rPr>
          <w:rFonts w:ascii="Montserrat" w:hAnsi="Montserrat"/>
          <w:sz w:val="14"/>
          <w:szCs w:val="22"/>
        </w:rPr>
        <w:t xml:space="preserve"> Elaboración propia con información del “Modelos de recursos para la planeación de unidades médicas de la Secretaria de Salud.”, Anexo 5: Plantillas valorizadas de personal por tipo de unidad médica con descripción genérica de puestos. a) Percepciones según sueldo tabular anualizado, pág. 128 y “Catálogo de Puestos y Tabulador de sueldos y salarios para el personal de las ramas médica, paramédica y grupos afines”, Vigencia 1 de mayo de 2023</w:t>
      </w:r>
    </w:p>
    <w:p w14:paraId="4406976C" w14:textId="77777777" w:rsidR="00DB6590" w:rsidRPr="003E7853" w:rsidRDefault="00DB6590" w:rsidP="00DB6590">
      <w:pPr>
        <w:pStyle w:val="Prrafodelista"/>
        <w:rPr>
          <w:rFonts w:ascii="Montserrat" w:hAnsi="Montserrat"/>
          <w:sz w:val="14"/>
          <w:szCs w:val="22"/>
        </w:rPr>
      </w:pPr>
    </w:p>
    <w:p w14:paraId="4BEBD8D5" w14:textId="77777777" w:rsidR="00DB6590" w:rsidRPr="0078096D" w:rsidRDefault="00DB6590" w:rsidP="00DB6590">
      <w:pPr>
        <w:pStyle w:val="Prrafodelista"/>
        <w:numPr>
          <w:ilvl w:val="0"/>
          <w:numId w:val="16"/>
        </w:numPr>
        <w:ind w:left="360"/>
        <w:rPr>
          <w:rFonts w:ascii="Montserrat" w:hAnsi="Montserrat"/>
          <w:sz w:val="22"/>
          <w:szCs w:val="22"/>
        </w:rPr>
      </w:pPr>
      <w:r w:rsidRPr="0078096D">
        <w:rPr>
          <w:rFonts w:ascii="Montserrat" w:hAnsi="Montserrat"/>
          <w:b/>
          <w:sz w:val="22"/>
          <w:szCs w:val="22"/>
        </w:rPr>
        <w:t>Cálculo del Capítulo 1000 para Unidades Específicas:</w:t>
      </w:r>
      <w:r w:rsidRPr="0078096D">
        <w:rPr>
          <w:rFonts w:ascii="Montserrat" w:hAnsi="Montserrat"/>
          <w:sz w:val="22"/>
          <w:szCs w:val="22"/>
        </w:rPr>
        <w:t xml:space="preserve"> Para las unidades que no pertenecen a las tipologías rural de 2 a 3 núcleos ni urbana de 1 a 12 núcleos, el gasto del capítulo 1000 se calculará utilizando la 'Tabla de gasto en capítulo 1000 por unidad médica al cierre de SINERHIAS 2023'</w:t>
      </w:r>
      <w:r>
        <w:rPr>
          <w:rStyle w:val="Refdenotaalpie"/>
          <w:rFonts w:ascii="Montserrat" w:hAnsi="Montserrat"/>
          <w:sz w:val="22"/>
          <w:szCs w:val="22"/>
        </w:rPr>
        <w:footnoteReference w:id="2"/>
      </w:r>
      <w:r w:rsidRPr="0078096D">
        <w:rPr>
          <w:rFonts w:ascii="Montserrat" w:hAnsi="Montserrat"/>
          <w:sz w:val="22"/>
          <w:szCs w:val="22"/>
        </w:rPr>
        <w:t>. Este criterio permite completar el gasto en el capítulo 1000 para las unidades asignadas a cada jurisdicción sanitaria</w:t>
      </w:r>
      <w:r>
        <w:rPr>
          <w:rFonts w:ascii="Montserrat" w:hAnsi="Montserrat"/>
          <w:sz w:val="22"/>
          <w:szCs w:val="22"/>
        </w:rPr>
        <w:t>.</w:t>
      </w:r>
    </w:p>
    <w:p w14:paraId="31EA51F9" w14:textId="77777777" w:rsidR="00DB6590" w:rsidRDefault="00DB6590" w:rsidP="00DB6590">
      <w:pPr>
        <w:pStyle w:val="Prrafodelista"/>
        <w:numPr>
          <w:ilvl w:val="0"/>
          <w:numId w:val="16"/>
        </w:numPr>
        <w:ind w:left="360"/>
        <w:rPr>
          <w:rFonts w:ascii="Montserrat" w:hAnsi="Montserrat"/>
          <w:sz w:val="22"/>
          <w:szCs w:val="22"/>
        </w:rPr>
      </w:pPr>
      <w:r w:rsidRPr="0078096D">
        <w:rPr>
          <w:rFonts w:ascii="Montserrat" w:hAnsi="Montserrat"/>
          <w:b/>
          <w:sz w:val="22"/>
          <w:szCs w:val="22"/>
        </w:rPr>
        <w:lastRenderedPageBreak/>
        <w:t>Límite del Gasto en Capítulo 1000 por Jurisdicción:</w:t>
      </w:r>
      <w:r w:rsidRPr="0078096D">
        <w:rPr>
          <w:rFonts w:ascii="Montserrat" w:hAnsi="Montserrat"/>
          <w:sz w:val="22"/>
          <w:szCs w:val="22"/>
        </w:rPr>
        <w:t xml:space="preserve"> La suma del gasto del capítulo 1000 de todas las unidades dentro de una jurisdicción no debe superar el gasto total asignado a dicha jurisdicción. Cualquier diferencia entre el gasto asignado y la suma distribuida se mantendrá en la jurisdicción, bajo el supuesto de que estos recursos también son necesarios para su propia operación. </w:t>
      </w:r>
      <w:r>
        <w:rPr>
          <w:rFonts w:ascii="Montserrat" w:hAnsi="Montserrat"/>
          <w:sz w:val="22"/>
          <w:szCs w:val="22"/>
        </w:rPr>
        <w:t>El algoritmo que resume este párrafo es el siguiente:</w:t>
      </w:r>
    </w:p>
    <w:p w14:paraId="05579B32" w14:textId="77777777" w:rsidR="00DB6590" w:rsidRPr="0078096D" w:rsidRDefault="00DB6590" w:rsidP="00DB6590">
      <w:pPr>
        <w:pStyle w:val="Prrafodelista"/>
        <w:ind w:left="360"/>
        <w:rPr>
          <w:rFonts w:ascii="Montserrat" w:hAnsi="Montserrat"/>
          <w:sz w:val="22"/>
          <w:szCs w:val="22"/>
        </w:rPr>
      </w:pPr>
    </w:p>
    <w:p w14:paraId="0CE9898F" w14:textId="77777777" w:rsidR="00DB6590" w:rsidRPr="0078096D" w:rsidRDefault="00DB6590" w:rsidP="00DB6590">
      <w:pPr>
        <w:pStyle w:val="Prrafodelista"/>
        <w:rPr>
          <w:rFonts w:ascii="Montserrat" w:hAnsi="Montserrat"/>
          <w:sz w:val="22"/>
          <w:szCs w:val="22"/>
        </w:rPr>
      </w:pPr>
      <m:oMathPara>
        <m:oMath>
          <m:r>
            <w:rPr>
              <w:rFonts w:ascii="Cambria Math" w:hAnsi="Cambria Math"/>
              <w:sz w:val="22"/>
              <w:szCs w:val="22"/>
            </w:rPr>
            <m:t>GJu</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Cap1000</m:t>
              </m:r>
            </m:sub>
          </m:sSub>
          <m:r>
            <w:rPr>
              <w:rFonts w:ascii="Cambria Math" w:hAnsi="Cambria Math"/>
              <w:sz w:val="22"/>
              <w:szCs w:val="22"/>
            </w:rPr>
            <m:t>=GTJu</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Cap1000</m:t>
              </m:r>
            </m:sub>
          </m:sSub>
          <m:r>
            <w:rPr>
              <w:rFonts w:ascii="Cambria Math" w:hAnsi="Cambria Math"/>
              <w:sz w:val="22"/>
              <w:szCs w:val="22"/>
            </w:rPr>
            <m:t>-</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GUC</m:t>
              </m:r>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Cap1000</m:t>
                  </m:r>
                </m:sub>
              </m:sSub>
            </m:e>
          </m:nary>
        </m:oMath>
      </m:oMathPara>
    </w:p>
    <w:p w14:paraId="764EF5DB"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Donde:</w:t>
      </w:r>
    </w:p>
    <w:p w14:paraId="4E3ADAA1"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GJur_Cap1000: Gasto de la Jurisdicción en Capitulo 1000</w:t>
      </w:r>
    </w:p>
    <w:p w14:paraId="42E226EF"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GTJur_Cap1000: Gasto Total en capítulo 1000 de la jurisdicción</w:t>
      </w:r>
    </w:p>
    <w:p w14:paraId="78FC6D7F" w14:textId="77777777" w:rsidR="00DB6590" w:rsidRPr="00C138AE" w:rsidRDefault="00DB6590" w:rsidP="00DB6590">
      <w:pPr>
        <w:pStyle w:val="Prrafodelista"/>
        <w:rPr>
          <w:rFonts w:ascii="Cambria Math" w:hAnsi="Cambria Math"/>
          <w:i/>
          <w:sz w:val="22"/>
          <w:szCs w:val="22"/>
        </w:rPr>
      </w:pPr>
      <w:r w:rsidRPr="00C138AE">
        <w:rPr>
          <w:rFonts w:ascii="Cambria Math" w:hAnsi="Cambria Math"/>
          <w:i/>
          <w:sz w:val="22"/>
          <w:szCs w:val="22"/>
        </w:rPr>
        <w:t>GUCE_Cap1000: Gasto asignado en Capitulo 1000 de cada una de las Unidades de Consulta Externa</w:t>
      </w:r>
    </w:p>
    <w:p w14:paraId="070196B4" w14:textId="77777777" w:rsidR="00DB6590" w:rsidRPr="0078096D" w:rsidRDefault="00DB6590" w:rsidP="00DB6590">
      <w:pPr>
        <w:pStyle w:val="Prrafodelista"/>
        <w:rPr>
          <w:rFonts w:ascii="Montserrat" w:hAnsi="Montserrat"/>
          <w:sz w:val="22"/>
          <w:szCs w:val="22"/>
        </w:rPr>
      </w:pPr>
    </w:p>
    <w:p w14:paraId="62FF2AB7" w14:textId="77777777" w:rsidR="00DB6590" w:rsidRPr="00C138AE" w:rsidRDefault="00DB6590" w:rsidP="00DB6590">
      <w:pPr>
        <w:pStyle w:val="Prrafodelista"/>
        <w:numPr>
          <w:ilvl w:val="0"/>
          <w:numId w:val="16"/>
        </w:numPr>
        <w:ind w:left="360"/>
        <w:rPr>
          <w:rFonts w:ascii="Montserrat" w:hAnsi="Montserrat"/>
          <w:sz w:val="22"/>
          <w:szCs w:val="22"/>
        </w:rPr>
      </w:pPr>
      <w:r w:rsidRPr="00C138AE">
        <w:rPr>
          <w:rStyle w:val="Textoennegrita"/>
          <w:rFonts w:ascii="Montserrat" w:hAnsi="Montserrat"/>
          <w:sz w:val="22"/>
          <w:szCs w:val="22"/>
        </w:rPr>
        <w:t>Distribución de los Demás Capítulos de Gasto:</w:t>
      </w:r>
      <w:r w:rsidRPr="00C138AE">
        <w:rPr>
          <w:rFonts w:ascii="Montserrat" w:hAnsi="Montserrat"/>
          <w:sz w:val="22"/>
          <w:szCs w:val="22"/>
        </w:rPr>
        <w:t xml:space="preserve"> Para repartir los capítulos de gasto distintos al capítulo 1000, se construyó una tabla del "Porcentaje de participación por capítulo de gasto según Jurisdicción Sanitaria"</w:t>
      </w:r>
      <w:r>
        <w:rPr>
          <w:rFonts w:ascii="Montserrat" w:hAnsi="Montserrat"/>
          <w:sz w:val="22"/>
          <w:szCs w:val="22"/>
        </w:rPr>
        <w:t xml:space="preserve"> (cuadro 11)</w:t>
      </w:r>
      <w:r w:rsidRPr="00C138AE">
        <w:rPr>
          <w:rFonts w:ascii="Montserrat" w:hAnsi="Montserrat"/>
          <w:sz w:val="22"/>
          <w:szCs w:val="22"/>
        </w:rPr>
        <w:t>. Dado que ya se cuenta con el monto del capítulo 1000 al asignarlo bajo las instrucciones de los incisos d) y e) y éste</w:t>
      </w:r>
      <w:r>
        <w:rPr>
          <w:rFonts w:ascii="Montserrat" w:hAnsi="Montserrat"/>
          <w:sz w:val="22"/>
          <w:szCs w:val="22"/>
        </w:rPr>
        <w:t xml:space="preserve"> </w:t>
      </w:r>
      <w:r w:rsidRPr="00C138AE">
        <w:rPr>
          <w:rFonts w:ascii="Montserrat" w:hAnsi="Montserrat"/>
          <w:sz w:val="22"/>
          <w:szCs w:val="22"/>
        </w:rPr>
        <w:t xml:space="preserve">ya tiene asignado su porcentaje de participación de acuerdo con </w:t>
      </w:r>
      <w:r>
        <w:rPr>
          <w:rFonts w:ascii="Montserrat" w:hAnsi="Montserrat"/>
          <w:sz w:val="22"/>
          <w:szCs w:val="22"/>
        </w:rPr>
        <w:t>la</w:t>
      </w:r>
      <w:r w:rsidRPr="00C138AE">
        <w:rPr>
          <w:rFonts w:ascii="Montserrat" w:hAnsi="Montserrat"/>
          <w:sz w:val="22"/>
          <w:szCs w:val="22"/>
        </w:rPr>
        <w:t xml:space="preserve"> tabla</w:t>
      </w:r>
      <w:r>
        <w:rPr>
          <w:rFonts w:ascii="Montserrat" w:hAnsi="Montserrat"/>
          <w:sz w:val="22"/>
          <w:szCs w:val="22"/>
        </w:rPr>
        <w:t xml:space="preserve"> construida</w:t>
      </w:r>
      <w:r w:rsidRPr="00C138AE">
        <w:rPr>
          <w:rFonts w:ascii="Montserrat" w:hAnsi="Montserrat"/>
          <w:sz w:val="22"/>
          <w:szCs w:val="22"/>
        </w:rPr>
        <w:t xml:space="preserve">, para determinar el monto correspondiente a los demás capítulos, se aplicará una regla de tres, basada en los porcentajes indicados. </w:t>
      </w:r>
      <w:r>
        <w:rPr>
          <w:rFonts w:ascii="Montserrat" w:hAnsi="Montserrat"/>
          <w:sz w:val="22"/>
          <w:szCs w:val="22"/>
        </w:rPr>
        <w:t>C</w:t>
      </w:r>
      <w:r w:rsidRPr="00C138AE">
        <w:rPr>
          <w:rFonts w:ascii="Montserrat" w:hAnsi="Montserrat"/>
          <w:sz w:val="22"/>
          <w:szCs w:val="22"/>
        </w:rPr>
        <w:t>on esta información se aplicó el siguiente algoritmo:</w:t>
      </w:r>
    </w:p>
    <w:p w14:paraId="72169894" w14:textId="77777777" w:rsidR="00DB6590" w:rsidRPr="00E81599" w:rsidRDefault="00DB6590" w:rsidP="00DB6590">
      <w:pPr>
        <w:pStyle w:val="Prrafodelista"/>
        <w:rPr>
          <w:rFonts w:ascii="Montserrat" w:hAnsi="Montserrat"/>
          <w:sz w:val="22"/>
          <w:szCs w:val="22"/>
        </w:rPr>
      </w:pPr>
      <m:oMathPara>
        <m:oMath>
          <m:r>
            <w:rPr>
              <w:rFonts w:ascii="Cambria Math" w:hAnsi="Cambria Math"/>
              <w:sz w:val="22"/>
              <w:szCs w:val="22"/>
            </w:rPr>
            <m:t>CapX=</m:t>
          </m:r>
          <m:f>
            <m:fPr>
              <m:ctrlPr>
                <w:rPr>
                  <w:rFonts w:ascii="Cambria Math" w:hAnsi="Cambria Math"/>
                  <w:i/>
                  <w:sz w:val="22"/>
                  <w:szCs w:val="22"/>
                </w:rPr>
              </m:ctrlPr>
            </m:fPr>
            <m:num>
              <m:r>
                <w:rPr>
                  <w:rFonts w:ascii="Cambria Math" w:hAnsi="Cambria Math"/>
                  <w:sz w:val="22"/>
                  <w:szCs w:val="22"/>
                </w:rPr>
                <m:t>Cap1000*%_CX</m:t>
              </m:r>
            </m:num>
            <m:den>
              <m:r>
                <w:rPr>
                  <w:rFonts w:ascii="Cambria Math" w:hAnsi="Cambria Math"/>
                  <w:sz w:val="22"/>
                  <w:szCs w:val="22"/>
                </w:rPr>
                <m:t>%C_1000</m:t>
              </m:r>
            </m:den>
          </m:f>
        </m:oMath>
      </m:oMathPara>
    </w:p>
    <w:p w14:paraId="67E84765" w14:textId="77777777" w:rsidR="00DB6590" w:rsidRPr="00E81599" w:rsidRDefault="00DB6590" w:rsidP="00DB6590">
      <w:pPr>
        <w:pStyle w:val="Prrafodelista"/>
        <w:rPr>
          <w:rFonts w:ascii="Cambria Math" w:hAnsi="Cambria Math"/>
          <w:i/>
          <w:sz w:val="22"/>
          <w:szCs w:val="22"/>
        </w:rPr>
      </w:pPr>
      <w:r w:rsidRPr="00E81599">
        <w:rPr>
          <w:rFonts w:ascii="Cambria Math" w:hAnsi="Cambria Math"/>
          <w:i/>
          <w:sz w:val="22"/>
          <w:szCs w:val="22"/>
        </w:rPr>
        <w:t>Donde:</w:t>
      </w:r>
    </w:p>
    <w:p w14:paraId="5507E19B" w14:textId="77777777" w:rsidR="00DB6590" w:rsidRPr="00E81599" w:rsidRDefault="00DB6590" w:rsidP="00DB6590">
      <w:pPr>
        <w:pStyle w:val="Prrafodelista"/>
        <w:rPr>
          <w:rFonts w:ascii="Cambria Math" w:hAnsi="Cambria Math"/>
          <w:i/>
          <w:sz w:val="22"/>
          <w:szCs w:val="22"/>
        </w:rPr>
      </w:pPr>
      <w:r w:rsidRPr="00E81599">
        <w:rPr>
          <w:rFonts w:ascii="Cambria Math" w:hAnsi="Cambria Math"/>
          <w:i/>
          <w:sz w:val="22"/>
          <w:szCs w:val="22"/>
        </w:rPr>
        <w:t>CapX=Monto a calcular del capítulo de gasto elegido</w:t>
      </w:r>
    </w:p>
    <w:p w14:paraId="2A66D113" w14:textId="77777777" w:rsidR="00DB6590" w:rsidRPr="00E81599" w:rsidRDefault="00DB6590" w:rsidP="00DB6590">
      <w:pPr>
        <w:pStyle w:val="Prrafodelista"/>
        <w:rPr>
          <w:rFonts w:ascii="Cambria Math" w:hAnsi="Cambria Math"/>
          <w:i/>
          <w:sz w:val="22"/>
          <w:szCs w:val="22"/>
        </w:rPr>
      </w:pPr>
      <w:r w:rsidRPr="00E81599">
        <w:rPr>
          <w:rFonts w:ascii="Cambria Math" w:hAnsi="Cambria Math"/>
          <w:i/>
          <w:sz w:val="22"/>
          <w:szCs w:val="22"/>
        </w:rPr>
        <w:t>Cap1000=Monto asignado al Capítulo 1000 de cada unidad de consulta externa</w:t>
      </w:r>
    </w:p>
    <w:p w14:paraId="456F909B" w14:textId="77777777" w:rsidR="00DB6590" w:rsidRPr="00E81599" w:rsidRDefault="00DB6590" w:rsidP="00DB6590">
      <w:pPr>
        <w:pStyle w:val="Prrafodelista"/>
        <w:rPr>
          <w:rFonts w:ascii="Cambria Math" w:hAnsi="Cambria Math"/>
          <w:i/>
          <w:sz w:val="22"/>
          <w:szCs w:val="22"/>
        </w:rPr>
      </w:pPr>
      <w:r w:rsidRPr="00E81599">
        <w:rPr>
          <w:rFonts w:ascii="Cambria Math" w:hAnsi="Cambria Math"/>
          <w:i/>
          <w:sz w:val="22"/>
          <w:szCs w:val="22"/>
        </w:rPr>
        <w:t>%_CX: Porcentaje de participación del capítulo a calcular en el financiamiento de la jurisdicción</w:t>
      </w:r>
    </w:p>
    <w:p w14:paraId="640B67D1" w14:textId="77777777" w:rsidR="00DB6590" w:rsidRPr="00E81599" w:rsidRDefault="00DB6590" w:rsidP="00DB6590">
      <w:pPr>
        <w:pStyle w:val="Prrafodelista"/>
        <w:rPr>
          <w:rFonts w:ascii="Cambria Math" w:hAnsi="Cambria Math"/>
          <w:i/>
          <w:sz w:val="22"/>
          <w:szCs w:val="22"/>
        </w:rPr>
      </w:pPr>
      <w:r w:rsidRPr="00E81599">
        <w:rPr>
          <w:rFonts w:ascii="Cambria Math" w:hAnsi="Cambria Math"/>
          <w:i/>
          <w:sz w:val="22"/>
          <w:szCs w:val="22"/>
        </w:rPr>
        <w:t>%C_1000: Porcentaje de participación del capítulo 1000 en el financiamiento de la jurisdicción</w:t>
      </w:r>
    </w:p>
    <w:p w14:paraId="249AB124" w14:textId="77777777" w:rsidR="00DB6590" w:rsidRPr="00904CCB" w:rsidRDefault="00DB6590" w:rsidP="00DB6590">
      <w:pPr>
        <w:pStyle w:val="Prrafodelista"/>
        <w:ind w:left="360"/>
        <w:rPr>
          <w:rFonts w:ascii="Montserrat" w:hAnsi="Montserrat"/>
          <w:sz w:val="22"/>
          <w:szCs w:val="22"/>
        </w:rPr>
      </w:pPr>
    </w:p>
    <w:p w14:paraId="5D8A815A" w14:textId="77777777" w:rsidR="00DB6590" w:rsidRPr="0098508D" w:rsidRDefault="00DB6590" w:rsidP="00DB6590">
      <w:pPr>
        <w:ind w:left="360"/>
        <w:rPr>
          <w:rFonts w:ascii="Montserrat" w:hAnsi="Montserrat"/>
          <w:sz w:val="22"/>
          <w:szCs w:val="22"/>
        </w:rPr>
      </w:pPr>
      <w:r w:rsidRPr="0078096D">
        <w:rPr>
          <w:rFonts w:ascii="Montserrat" w:hAnsi="Montserrat"/>
          <w:b/>
          <w:sz w:val="22"/>
          <w:szCs w:val="22"/>
        </w:rPr>
        <w:t>Cuadro 11:</w:t>
      </w:r>
      <w:r w:rsidRPr="0078096D">
        <w:rPr>
          <w:rFonts w:ascii="Montserrat" w:hAnsi="Montserrat"/>
          <w:sz w:val="22"/>
          <w:szCs w:val="22"/>
        </w:rPr>
        <w:t xml:space="preserve"> Porcentaje de participación por capítulo de gasto según jurisdicción sanitaria, Estado de México 2023.</w:t>
      </w:r>
      <w:r>
        <w:fldChar w:fldCharType="begin"/>
      </w:r>
      <w:r>
        <w:instrText xml:space="preserve"> LINK Excel.Sheet.12 "D:\\Compartida_SIF\\1. Procesos de integración\\Integración 2024, Ejercicio 2023\\8.Formatos de Revisión-2024\\Metodología UM\\Estado de Mexico 2023.xlsx" g)!F25C1:F44C7 \a \f 4 \h  \* MERGEFORMAT </w:instrText>
      </w:r>
      <w:r>
        <w:fldChar w:fldCharType="separate"/>
      </w:r>
    </w:p>
    <w:tbl>
      <w:tblPr>
        <w:tblW w:w="10486" w:type="dxa"/>
        <w:jc w:val="center"/>
        <w:tblCellMar>
          <w:left w:w="70" w:type="dxa"/>
          <w:right w:w="70" w:type="dxa"/>
        </w:tblCellMar>
        <w:tblLook w:val="04A0" w:firstRow="1" w:lastRow="0" w:firstColumn="1" w:lastColumn="0" w:noHBand="0" w:noVBand="1"/>
      </w:tblPr>
      <w:tblGrid>
        <w:gridCol w:w="1384"/>
        <w:gridCol w:w="4259"/>
        <w:gridCol w:w="943"/>
        <w:gridCol w:w="977"/>
        <w:gridCol w:w="978"/>
        <w:gridCol w:w="1081"/>
        <w:gridCol w:w="864"/>
      </w:tblGrid>
      <w:tr w:rsidR="00DB6590" w:rsidRPr="00904CCB" w14:paraId="5D5C1A21" w14:textId="77777777" w:rsidTr="006D6BB6">
        <w:trPr>
          <w:trHeight w:val="128"/>
          <w:jc w:val="center"/>
        </w:trPr>
        <w:tc>
          <w:tcPr>
            <w:tcW w:w="1384" w:type="dxa"/>
            <w:tcBorders>
              <w:top w:val="single" w:sz="4" w:space="0" w:color="FFFFFF"/>
              <w:left w:val="single" w:sz="4" w:space="0" w:color="FFFFFF"/>
              <w:bottom w:val="single" w:sz="4" w:space="0" w:color="FFFFFF"/>
              <w:right w:val="single" w:sz="4" w:space="0" w:color="FFFFFF"/>
            </w:tcBorders>
            <w:shd w:val="clear" w:color="CAE8DF" w:fill="621132"/>
            <w:noWrap/>
            <w:vAlign w:val="center"/>
            <w:hideMark/>
          </w:tcPr>
          <w:p w14:paraId="25913A48"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CLUES</w:t>
            </w:r>
          </w:p>
        </w:tc>
        <w:tc>
          <w:tcPr>
            <w:tcW w:w="4259" w:type="dxa"/>
            <w:tcBorders>
              <w:top w:val="single" w:sz="4" w:space="0" w:color="FFFFFF"/>
              <w:left w:val="nil"/>
              <w:bottom w:val="single" w:sz="4" w:space="0" w:color="FFFFFF"/>
              <w:right w:val="single" w:sz="4" w:space="0" w:color="FFFFFF"/>
            </w:tcBorders>
            <w:shd w:val="clear" w:color="CAE8DF" w:fill="621132"/>
            <w:noWrap/>
            <w:vAlign w:val="center"/>
            <w:hideMark/>
          </w:tcPr>
          <w:p w14:paraId="4F7594CD" w14:textId="77777777" w:rsidR="00DB6590" w:rsidRPr="00904CCB" w:rsidRDefault="00DB6590" w:rsidP="006D6BB6">
            <w:pPr>
              <w:jc w:val="center"/>
              <w:rPr>
                <w:rFonts w:ascii="Montserrat" w:eastAsia="Times New Roman" w:hAnsi="Montserrat" w:cs="Calibri"/>
                <w:bCs/>
                <w:color w:val="FFFFFF"/>
                <w:sz w:val="16"/>
                <w:szCs w:val="16"/>
                <w:lang w:eastAsia="es-MX"/>
              </w:rPr>
            </w:pPr>
            <w:r w:rsidRPr="00904CCB">
              <w:rPr>
                <w:rFonts w:ascii="Montserrat" w:eastAsia="Times New Roman" w:hAnsi="Montserrat" w:cs="Calibri"/>
                <w:bCs/>
                <w:color w:val="FFFFFF"/>
                <w:sz w:val="16"/>
                <w:szCs w:val="16"/>
                <w:lang w:eastAsia="es-MX"/>
              </w:rPr>
              <w:t>NOMBRE DE LA UNIDAD</w:t>
            </w:r>
          </w:p>
        </w:tc>
        <w:tc>
          <w:tcPr>
            <w:tcW w:w="943" w:type="dxa"/>
            <w:tcBorders>
              <w:top w:val="single" w:sz="4" w:space="0" w:color="FFFFFF"/>
              <w:left w:val="nil"/>
              <w:bottom w:val="single" w:sz="4" w:space="0" w:color="FFFFFF"/>
              <w:right w:val="single" w:sz="4" w:space="0" w:color="FFFFFF"/>
            </w:tcBorders>
            <w:shd w:val="clear" w:color="CAE8DF" w:fill="621132"/>
            <w:noWrap/>
            <w:vAlign w:val="center"/>
            <w:hideMark/>
          </w:tcPr>
          <w:p w14:paraId="6CDA6299"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%C_1000</w:t>
            </w:r>
          </w:p>
        </w:tc>
        <w:tc>
          <w:tcPr>
            <w:tcW w:w="977" w:type="dxa"/>
            <w:tcBorders>
              <w:top w:val="single" w:sz="4" w:space="0" w:color="FFFFFF"/>
              <w:left w:val="nil"/>
              <w:bottom w:val="single" w:sz="4" w:space="0" w:color="FFFFFF"/>
              <w:right w:val="single" w:sz="4" w:space="0" w:color="FFFFFF"/>
            </w:tcBorders>
            <w:shd w:val="clear" w:color="CAE8DF" w:fill="621132"/>
            <w:noWrap/>
            <w:vAlign w:val="center"/>
            <w:hideMark/>
          </w:tcPr>
          <w:p w14:paraId="11057787"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%C_2000</w:t>
            </w:r>
          </w:p>
        </w:tc>
        <w:tc>
          <w:tcPr>
            <w:tcW w:w="978" w:type="dxa"/>
            <w:tcBorders>
              <w:top w:val="single" w:sz="4" w:space="0" w:color="FFFFFF"/>
              <w:left w:val="nil"/>
              <w:bottom w:val="single" w:sz="4" w:space="0" w:color="FFFFFF"/>
              <w:right w:val="single" w:sz="4" w:space="0" w:color="FFFFFF"/>
            </w:tcBorders>
            <w:shd w:val="clear" w:color="CAE8DF" w:fill="621132"/>
            <w:noWrap/>
            <w:vAlign w:val="center"/>
            <w:hideMark/>
          </w:tcPr>
          <w:p w14:paraId="19C737E8"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%C_3000</w:t>
            </w:r>
          </w:p>
        </w:tc>
        <w:tc>
          <w:tcPr>
            <w:tcW w:w="1081" w:type="dxa"/>
            <w:tcBorders>
              <w:top w:val="single" w:sz="4" w:space="0" w:color="FFFFFF"/>
              <w:left w:val="nil"/>
              <w:bottom w:val="single" w:sz="4" w:space="0" w:color="FFFFFF"/>
              <w:right w:val="single" w:sz="4" w:space="0" w:color="FFFFFF"/>
            </w:tcBorders>
            <w:shd w:val="clear" w:color="CAE8DF" w:fill="621132"/>
            <w:noWrap/>
            <w:vAlign w:val="center"/>
            <w:hideMark/>
          </w:tcPr>
          <w:p w14:paraId="0AB88C29"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%C_4000</w:t>
            </w:r>
          </w:p>
        </w:tc>
        <w:tc>
          <w:tcPr>
            <w:tcW w:w="864" w:type="dxa"/>
            <w:tcBorders>
              <w:top w:val="single" w:sz="4" w:space="0" w:color="FFFFFF"/>
              <w:left w:val="nil"/>
              <w:bottom w:val="single" w:sz="4" w:space="0" w:color="FFFFFF"/>
              <w:right w:val="single" w:sz="4" w:space="0" w:color="FFFFFF"/>
            </w:tcBorders>
            <w:shd w:val="clear" w:color="CAE8DF" w:fill="621132"/>
            <w:noWrap/>
            <w:vAlign w:val="center"/>
            <w:hideMark/>
          </w:tcPr>
          <w:p w14:paraId="64E5C24E" w14:textId="77777777" w:rsidR="00DB6590" w:rsidRPr="00904CCB" w:rsidRDefault="00DB6590" w:rsidP="006D6BB6">
            <w:pPr>
              <w:jc w:val="center"/>
              <w:rPr>
                <w:rFonts w:ascii="Montserrat" w:eastAsia="Times New Roman" w:hAnsi="Montserrat" w:cs="Calibri"/>
                <w:b/>
                <w:bCs/>
                <w:color w:val="FFFFFF"/>
                <w:sz w:val="16"/>
                <w:szCs w:val="16"/>
                <w:lang w:eastAsia="es-MX"/>
              </w:rPr>
            </w:pPr>
            <w:r w:rsidRPr="00904CCB">
              <w:rPr>
                <w:rFonts w:ascii="Montserrat" w:eastAsia="Times New Roman" w:hAnsi="Montserrat" w:cs="Calibri"/>
                <w:b/>
                <w:bCs/>
                <w:color w:val="FFFFFF"/>
                <w:sz w:val="16"/>
                <w:szCs w:val="16"/>
                <w:lang w:eastAsia="es-MX"/>
              </w:rPr>
              <w:t>Total</w:t>
            </w:r>
          </w:p>
        </w:tc>
      </w:tr>
      <w:tr w:rsidR="00DB6590" w:rsidRPr="00904CCB" w14:paraId="116D1F4F"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31633E2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MCSSA015671</w:t>
            </w:r>
          </w:p>
        </w:tc>
        <w:tc>
          <w:tcPr>
            <w:tcW w:w="4259" w:type="dxa"/>
            <w:tcBorders>
              <w:top w:val="nil"/>
              <w:left w:val="nil"/>
              <w:bottom w:val="single" w:sz="4" w:space="0" w:color="auto"/>
              <w:right w:val="single" w:sz="4" w:space="0" w:color="auto"/>
            </w:tcBorders>
            <w:shd w:val="clear" w:color="auto" w:fill="auto"/>
            <w:noWrap/>
            <w:vAlign w:val="bottom"/>
            <w:hideMark/>
          </w:tcPr>
          <w:p w14:paraId="47533F2C"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 SANIT. XVIII-NEZAHUALCOYOTL</w:t>
            </w:r>
          </w:p>
        </w:tc>
        <w:tc>
          <w:tcPr>
            <w:tcW w:w="943" w:type="dxa"/>
            <w:tcBorders>
              <w:top w:val="nil"/>
              <w:left w:val="nil"/>
              <w:bottom w:val="single" w:sz="4" w:space="0" w:color="auto"/>
              <w:right w:val="single" w:sz="4" w:space="0" w:color="auto"/>
            </w:tcBorders>
            <w:shd w:val="clear" w:color="auto" w:fill="auto"/>
            <w:noWrap/>
            <w:vAlign w:val="center"/>
            <w:hideMark/>
          </w:tcPr>
          <w:p w14:paraId="5FAB43E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90.73 </w:t>
            </w:r>
          </w:p>
        </w:tc>
        <w:tc>
          <w:tcPr>
            <w:tcW w:w="977" w:type="dxa"/>
            <w:tcBorders>
              <w:top w:val="nil"/>
              <w:left w:val="nil"/>
              <w:bottom w:val="single" w:sz="4" w:space="0" w:color="auto"/>
              <w:right w:val="single" w:sz="4" w:space="0" w:color="auto"/>
            </w:tcBorders>
            <w:shd w:val="clear" w:color="auto" w:fill="auto"/>
            <w:noWrap/>
            <w:vAlign w:val="center"/>
            <w:hideMark/>
          </w:tcPr>
          <w:p w14:paraId="4858518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2.91 </w:t>
            </w:r>
          </w:p>
        </w:tc>
        <w:tc>
          <w:tcPr>
            <w:tcW w:w="978" w:type="dxa"/>
            <w:tcBorders>
              <w:top w:val="nil"/>
              <w:left w:val="nil"/>
              <w:bottom w:val="single" w:sz="4" w:space="0" w:color="auto"/>
              <w:right w:val="single" w:sz="4" w:space="0" w:color="auto"/>
            </w:tcBorders>
            <w:shd w:val="clear" w:color="auto" w:fill="auto"/>
            <w:noWrap/>
            <w:vAlign w:val="center"/>
            <w:hideMark/>
          </w:tcPr>
          <w:p w14:paraId="7F3D724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6.27 </w:t>
            </w:r>
          </w:p>
        </w:tc>
        <w:tc>
          <w:tcPr>
            <w:tcW w:w="1081" w:type="dxa"/>
            <w:tcBorders>
              <w:top w:val="nil"/>
              <w:left w:val="nil"/>
              <w:bottom w:val="single" w:sz="4" w:space="0" w:color="auto"/>
              <w:right w:val="single" w:sz="4" w:space="0" w:color="auto"/>
            </w:tcBorders>
            <w:shd w:val="clear" w:color="auto" w:fill="auto"/>
            <w:noWrap/>
            <w:vAlign w:val="center"/>
            <w:hideMark/>
          </w:tcPr>
          <w:p w14:paraId="7354EDE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0.09 </w:t>
            </w:r>
          </w:p>
        </w:tc>
        <w:tc>
          <w:tcPr>
            <w:tcW w:w="864" w:type="dxa"/>
            <w:tcBorders>
              <w:top w:val="nil"/>
              <w:left w:val="nil"/>
              <w:bottom w:val="single" w:sz="4" w:space="0" w:color="auto"/>
              <w:right w:val="single" w:sz="4" w:space="0" w:color="auto"/>
            </w:tcBorders>
            <w:shd w:val="clear" w:color="auto" w:fill="auto"/>
            <w:noWrap/>
            <w:vAlign w:val="center"/>
            <w:hideMark/>
          </w:tcPr>
          <w:p w14:paraId="1C3752B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0C7CBF90"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256D199"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lastRenderedPageBreak/>
              <w:t>MCSSA015292</w:t>
            </w:r>
          </w:p>
        </w:tc>
        <w:tc>
          <w:tcPr>
            <w:tcW w:w="4259" w:type="dxa"/>
            <w:tcBorders>
              <w:top w:val="nil"/>
              <w:left w:val="nil"/>
              <w:bottom w:val="single" w:sz="4" w:space="0" w:color="auto"/>
              <w:right w:val="single" w:sz="4" w:space="0" w:color="auto"/>
            </w:tcBorders>
            <w:shd w:val="clear" w:color="auto" w:fill="auto"/>
            <w:noWrap/>
            <w:vAlign w:val="bottom"/>
            <w:hideMark/>
          </w:tcPr>
          <w:p w14:paraId="77B3A16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 ATLACOMULCO</w:t>
            </w:r>
          </w:p>
        </w:tc>
        <w:tc>
          <w:tcPr>
            <w:tcW w:w="943" w:type="dxa"/>
            <w:tcBorders>
              <w:top w:val="nil"/>
              <w:left w:val="nil"/>
              <w:bottom w:val="single" w:sz="4" w:space="0" w:color="auto"/>
              <w:right w:val="single" w:sz="4" w:space="0" w:color="auto"/>
            </w:tcBorders>
            <w:shd w:val="clear" w:color="auto" w:fill="auto"/>
            <w:noWrap/>
            <w:vAlign w:val="center"/>
            <w:hideMark/>
          </w:tcPr>
          <w:p w14:paraId="414345C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66.92 </w:t>
            </w:r>
          </w:p>
        </w:tc>
        <w:tc>
          <w:tcPr>
            <w:tcW w:w="977" w:type="dxa"/>
            <w:tcBorders>
              <w:top w:val="nil"/>
              <w:left w:val="nil"/>
              <w:bottom w:val="single" w:sz="4" w:space="0" w:color="auto"/>
              <w:right w:val="single" w:sz="4" w:space="0" w:color="auto"/>
            </w:tcBorders>
            <w:shd w:val="clear" w:color="auto" w:fill="auto"/>
            <w:noWrap/>
            <w:vAlign w:val="center"/>
            <w:hideMark/>
          </w:tcPr>
          <w:p w14:paraId="4CD7E17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19.61 </w:t>
            </w:r>
          </w:p>
        </w:tc>
        <w:tc>
          <w:tcPr>
            <w:tcW w:w="978" w:type="dxa"/>
            <w:tcBorders>
              <w:top w:val="nil"/>
              <w:left w:val="nil"/>
              <w:bottom w:val="single" w:sz="4" w:space="0" w:color="auto"/>
              <w:right w:val="single" w:sz="4" w:space="0" w:color="auto"/>
            </w:tcBorders>
            <w:shd w:val="clear" w:color="auto" w:fill="auto"/>
            <w:noWrap/>
            <w:vAlign w:val="center"/>
            <w:hideMark/>
          </w:tcPr>
          <w:p w14:paraId="10F08E3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13.47 </w:t>
            </w:r>
          </w:p>
        </w:tc>
        <w:tc>
          <w:tcPr>
            <w:tcW w:w="1081" w:type="dxa"/>
            <w:tcBorders>
              <w:top w:val="nil"/>
              <w:left w:val="nil"/>
              <w:bottom w:val="single" w:sz="4" w:space="0" w:color="auto"/>
              <w:right w:val="single" w:sz="4" w:space="0" w:color="auto"/>
            </w:tcBorders>
            <w:shd w:val="clear" w:color="auto" w:fill="auto"/>
            <w:noWrap/>
            <w:vAlign w:val="center"/>
            <w:hideMark/>
          </w:tcPr>
          <w:p w14:paraId="778C5F2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5F2AEAC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54F6AF4D"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8CDBBC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MCSSA015316</w:t>
            </w:r>
          </w:p>
        </w:tc>
        <w:tc>
          <w:tcPr>
            <w:tcW w:w="4259" w:type="dxa"/>
            <w:tcBorders>
              <w:top w:val="nil"/>
              <w:left w:val="nil"/>
              <w:bottom w:val="single" w:sz="4" w:space="0" w:color="auto"/>
              <w:right w:val="single" w:sz="4" w:space="0" w:color="auto"/>
            </w:tcBorders>
            <w:shd w:val="clear" w:color="auto" w:fill="auto"/>
            <w:noWrap/>
            <w:vAlign w:val="bottom"/>
            <w:hideMark/>
          </w:tcPr>
          <w:p w14:paraId="77AA5BB2"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 IXTLÁHUACA</w:t>
            </w:r>
          </w:p>
        </w:tc>
        <w:tc>
          <w:tcPr>
            <w:tcW w:w="943" w:type="dxa"/>
            <w:tcBorders>
              <w:top w:val="nil"/>
              <w:left w:val="nil"/>
              <w:bottom w:val="single" w:sz="4" w:space="0" w:color="auto"/>
              <w:right w:val="single" w:sz="4" w:space="0" w:color="auto"/>
            </w:tcBorders>
            <w:shd w:val="clear" w:color="auto" w:fill="auto"/>
            <w:noWrap/>
            <w:vAlign w:val="center"/>
            <w:hideMark/>
          </w:tcPr>
          <w:p w14:paraId="5D8CACA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73.24 </w:t>
            </w:r>
          </w:p>
        </w:tc>
        <w:tc>
          <w:tcPr>
            <w:tcW w:w="977" w:type="dxa"/>
            <w:tcBorders>
              <w:top w:val="nil"/>
              <w:left w:val="nil"/>
              <w:bottom w:val="single" w:sz="4" w:space="0" w:color="auto"/>
              <w:right w:val="single" w:sz="4" w:space="0" w:color="auto"/>
            </w:tcBorders>
            <w:shd w:val="clear" w:color="auto" w:fill="auto"/>
            <w:noWrap/>
            <w:vAlign w:val="center"/>
            <w:hideMark/>
          </w:tcPr>
          <w:p w14:paraId="78C87F9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21.55 </w:t>
            </w:r>
          </w:p>
        </w:tc>
        <w:tc>
          <w:tcPr>
            <w:tcW w:w="978" w:type="dxa"/>
            <w:tcBorders>
              <w:top w:val="nil"/>
              <w:left w:val="nil"/>
              <w:bottom w:val="single" w:sz="4" w:space="0" w:color="auto"/>
              <w:right w:val="single" w:sz="4" w:space="0" w:color="auto"/>
            </w:tcBorders>
            <w:shd w:val="clear" w:color="auto" w:fill="auto"/>
            <w:noWrap/>
            <w:vAlign w:val="center"/>
            <w:hideMark/>
          </w:tcPr>
          <w:p w14:paraId="3ED2FC6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5.20 </w:t>
            </w:r>
          </w:p>
        </w:tc>
        <w:tc>
          <w:tcPr>
            <w:tcW w:w="1081" w:type="dxa"/>
            <w:tcBorders>
              <w:top w:val="nil"/>
              <w:left w:val="nil"/>
              <w:bottom w:val="single" w:sz="4" w:space="0" w:color="auto"/>
              <w:right w:val="single" w:sz="4" w:space="0" w:color="auto"/>
            </w:tcBorders>
            <w:shd w:val="clear" w:color="auto" w:fill="auto"/>
            <w:noWrap/>
            <w:vAlign w:val="center"/>
            <w:hideMark/>
          </w:tcPr>
          <w:p w14:paraId="3F28BDE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190AF8C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7C3740F3"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6B001F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MCSSA015321</w:t>
            </w:r>
          </w:p>
        </w:tc>
        <w:tc>
          <w:tcPr>
            <w:tcW w:w="4259" w:type="dxa"/>
            <w:tcBorders>
              <w:top w:val="nil"/>
              <w:left w:val="nil"/>
              <w:bottom w:val="single" w:sz="4" w:space="0" w:color="auto"/>
              <w:right w:val="single" w:sz="4" w:space="0" w:color="auto"/>
            </w:tcBorders>
            <w:shd w:val="clear" w:color="auto" w:fill="auto"/>
            <w:noWrap/>
            <w:vAlign w:val="bottom"/>
            <w:hideMark/>
          </w:tcPr>
          <w:p w14:paraId="7948A7F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III. JILOTEPEC</w:t>
            </w:r>
          </w:p>
        </w:tc>
        <w:tc>
          <w:tcPr>
            <w:tcW w:w="943" w:type="dxa"/>
            <w:tcBorders>
              <w:top w:val="nil"/>
              <w:left w:val="nil"/>
              <w:bottom w:val="single" w:sz="4" w:space="0" w:color="auto"/>
              <w:right w:val="single" w:sz="4" w:space="0" w:color="auto"/>
            </w:tcBorders>
            <w:shd w:val="clear" w:color="auto" w:fill="auto"/>
            <w:noWrap/>
            <w:vAlign w:val="center"/>
            <w:hideMark/>
          </w:tcPr>
          <w:p w14:paraId="736087E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68.63 </w:t>
            </w:r>
          </w:p>
        </w:tc>
        <w:tc>
          <w:tcPr>
            <w:tcW w:w="977" w:type="dxa"/>
            <w:tcBorders>
              <w:top w:val="nil"/>
              <w:left w:val="nil"/>
              <w:bottom w:val="single" w:sz="4" w:space="0" w:color="auto"/>
              <w:right w:val="single" w:sz="4" w:space="0" w:color="auto"/>
            </w:tcBorders>
            <w:shd w:val="clear" w:color="auto" w:fill="auto"/>
            <w:noWrap/>
            <w:vAlign w:val="center"/>
            <w:hideMark/>
          </w:tcPr>
          <w:p w14:paraId="594A3C0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18.60 </w:t>
            </w:r>
          </w:p>
        </w:tc>
        <w:tc>
          <w:tcPr>
            <w:tcW w:w="978" w:type="dxa"/>
            <w:tcBorders>
              <w:top w:val="nil"/>
              <w:left w:val="nil"/>
              <w:bottom w:val="single" w:sz="4" w:space="0" w:color="auto"/>
              <w:right w:val="single" w:sz="4" w:space="0" w:color="auto"/>
            </w:tcBorders>
            <w:shd w:val="clear" w:color="auto" w:fill="auto"/>
            <w:noWrap/>
            <w:vAlign w:val="center"/>
            <w:hideMark/>
          </w:tcPr>
          <w:p w14:paraId="0FED984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12.78 </w:t>
            </w:r>
          </w:p>
        </w:tc>
        <w:tc>
          <w:tcPr>
            <w:tcW w:w="1081" w:type="dxa"/>
            <w:tcBorders>
              <w:top w:val="nil"/>
              <w:left w:val="nil"/>
              <w:bottom w:val="single" w:sz="4" w:space="0" w:color="auto"/>
              <w:right w:val="single" w:sz="4" w:space="0" w:color="auto"/>
            </w:tcBorders>
            <w:shd w:val="clear" w:color="auto" w:fill="auto"/>
            <w:noWrap/>
            <w:vAlign w:val="center"/>
            <w:hideMark/>
          </w:tcPr>
          <w:p w14:paraId="28F8D84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6D8E03D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305A3A2B"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EC39A4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MCSSA014170</w:t>
            </w:r>
          </w:p>
        </w:tc>
        <w:tc>
          <w:tcPr>
            <w:tcW w:w="4259" w:type="dxa"/>
            <w:tcBorders>
              <w:top w:val="nil"/>
              <w:left w:val="nil"/>
              <w:bottom w:val="single" w:sz="4" w:space="0" w:color="auto"/>
              <w:right w:val="single" w:sz="4" w:space="0" w:color="auto"/>
            </w:tcBorders>
            <w:shd w:val="clear" w:color="auto" w:fill="auto"/>
            <w:noWrap/>
            <w:vAlign w:val="bottom"/>
            <w:hideMark/>
          </w:tcPr>
          <w:p w14:paraId="61031E5D"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IV TENANGO DEL VALLE</w:t>
            </w:r>
          </w:p>
        </w:tc>
        <w:tc>
          <w:tcPr>
            <w:tcW w:w="943" w:type="dxa"/>
            <w:tcBorders>
              <w:top w:val="nil"/>
              <w:left w:val="nil"/>
              <w:bottom w:val="single" w:sz="4" w:space="0" w:color="auto"/>
              <w:right w:val="single" w:sz="4" w:space="0" w:color="auto"/>
            </w:tcBorders>
            <w:shd w:val="clear" w:color="auto" w:fill="auto"/>
            <w:noWrap/>
            <w:vAlign w:val="center"/>
            <w:hideMark/>
          </w:tcPr>
          <w:p w14:paraId="4FB0BE0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72.85 </w:t>
            </w:r>
          </w:p>
        </w:tc>
        <w:tc>
          <w:tcPr>
            <w:tcW w:w="977" w:type="dxa"/>
            <w:tcBorders>
              <w:top w:val="nil"/>
              <w:left w:val="nil"/>
              <w:bottom w:val="single" w:sz="4" w:space="0" w:color="auto"/>
              <w:right w:val="single" w:sz="4" w:space="0" w:color="auto"/>
            </w:tcBorders>
            <w:shd w:val="clear" w:color="auto" w:fill="auto"/>
            <w:noWrap/>
            <w:vAlign w:val="center"/>
            <w:hideMark/>
          </w:tcPr>
          <w:p w14:paraId="4A7645F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12.67 </w:t>
            </w:r>
          </w:p>
        </w:tc>
        <w:tc>
          <w:tcPr>
            <w:tcW w:w="978" w:type="dxa"/>
            <w:tcBorders>
              <w:top w:val="nil"/>
              <w:left w:val="nil"/>
              <w:bottom w:val="single" w:sz="4" w:space="0" w:color="auto"/>
              <w:right w:val="single" w:sz="4" w:space="0" w:color="auto"/>
            </w:tcBorders>
            <w:shd w:val="clear" w:color="auto" w:fill="auto"/>
            <w:noWrap/>
            <w:vAlign w:val="center"/>
            <w:hideMark/>
          </w:tcPr>
          <w:p w14:paraId="3666FC8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14.47 </w:t>
            </w:r>
          </w:p>
        </w:tc>
        <w:tc>
          <w:tcPr>
            <w:tcW w:w="1081" w:type="dxa"/>
            <w:tcBorders>
              <w:top w:val="nil"/>
              <w:left w:val="nil"/>
              <w:bottom w:val="single" w:sz="4" w:space="0" w:color="auto"/>
              <w:right w:val="single" w:sz="4" w:space="0" w:color="auto"/>
            </w:tcBorders>
            <w:shd w:val="clear" w:color="auto" w:fill="auto"/>
            <w:noWrap/>
            <w:vAlign w:val="center"/>
            <w:hideMark/>
          </w:tcPr>
          <w:p w14:paraId="27F1D0A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02DE972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318908E2"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0764C88"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MCSSA015543</w:t>
            </w:r>
          </w:p>
        </w:tc>
        <w:tc>
          <w:tcPr>
            <w:tcW w:w="4259" w:type="dxa"/>
            <w:tcBorders>
              <w:top w:val="nil"/>
              <w:left w:val="nil"/>
              <w:bottom w:val="single" w:sz="4" w:space="0" w:color="auto"/>
              <w:right w:val="single" w:sz="4" w:space="0" w:color="auto"/>
            </w:tcBorders>
            <w:shd w:val="clear" w:color="auto" w:fill="auto"/>
            <w:noWrap/>
            <w:vAlign w:val="bottom"/>
            <w:hideMark/>
          </w:tcPr>
          <w:p w14:paraId="2562BDC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IX.VALLE DE BRAVO</w:t>
            </w:r>
          </w:p>
        </w:tc>
        <w:tc>
          <w:tcPr>
            <w:tcW w:w="943" w:type="dxa"/>
            <w:tcBorders>
              <w:top w:val="nil"/>
              <w:left w:val="nil"/>
              <w:bottom w:val="single" w:sz="4" w:space="0" w:color="auto"/>
              <w:right w:val="single" w:sz="4" w:space="0" w:color="auto"/>
            </w:tcBorders>
            <w:shd w:val="clear" w:color="auto" w:fill="auto"/>
            <w:noWrap/>
            <w:vAlign w:val="center"/>
            <w:hideMark/>
          </w:tcPr>
          <w:p w14:paraId="5817098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68.69 </w:t>
            </w:r>
          </w:p>
        </w:tc>
        <w:tc>
          <w:tcPr>
            <w:tcW w:w="977" w:type="dxa"/>
            <w:tcBorders>
              <w:top w:val="nil"/>
              <w:left w:val="nil"/>
              <w:bottom w:val="single" w:sz="4" w:space="0" w:color="auto"/>
              <w:right w:val="single" w:sz="4" w:space="0" w:color="auto"/>
            </w:tcBorders>
            <w:shd w:val="clear" w:color="auto" w:fill="auto"/>
            <w:noWrap/>
            <w:vAlign w:val="center"/>
            <w:hideMark/>
          </w:tcPr>
          <w:p w14:paraId="06D56D8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20.55 </w:t>
            </w:r>
          </w:p>
        </w:tc>
        <w:tc>
          <w:tcPr>
            <w:tcW w:w="978" w:type="dxa"/>
            <w:tcBorders>
              <w:top w:val="nil"/>
              <w:left w:val="nil"/>
              <w:bottom w:val="single" w:sz="4" w:space="0" w:color="auto"/>
              <w:right w:val="single" w:sz="4" w:space="0" w:color="auto"/>
            </w:tcBorders>
            <w:shd w:val="clear" w:color="auto" w:fill="auto"/>
            <w:noWrap/>
            <w:vAlign w:val="center"/>
            <w:hideMark/>
          </w:tcPr>
          <w:p w14:paraId="44D722E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9.54 </w:t>
            </w:r>
          </w:p>
        </w:tc>
        <w:tc>
          <w:tcPr>
            <w:tcW w:w="1081" w:type="dxa"/>
            <w:tcBorders>
              <w:top w:val="nil"/>
              <w:left w:val="nil"/>
              <w:bottom w:val="single" w:sz="4" w:space="0" w:color="auto"/>
              <w:right w:val="single" w:sz="4" w:space="0" w:color="auto"/>
            </w:tcBorders>
            <w:shd w:val="clear" w:color="auto" w:fill="auto"/>
            <w:noWrap/>
            <w:vAlign w:val="center"/>
            <w:hideMark/>
          </w:tcPr>
          <w:p w14:paraId="0C6258A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1.21 </w:t>
            </w:r>
          </w:p>
        </w:tc>
        <w:tc>
          <w:tcPr>
            <w:tcW w:w="864" w:type="dxa"/>
            <w:tcBorders>
              <w:top w:val="nil"/>
              <w:left w:val="nil"/>
              <w:bottom w:val="single" w:sz="4" w:space="0" w:color="auto"/>
              <w:right w:val="single" w:sz="4" w:space="0" w:color="auto"/>
            </w:tcBorders>
            <w:shd w:val="clear" w:color="auto" w:fill="auto"/>
            <w:noWrap/>
            <w:vAlign w:val="center"/>
            <w:hideMark/>
          </w:tcPr>
          <w:p w14:paraId="33F0A22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525E99A1"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1269CB7"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MCSSA015362</w:t>
            </w:r>
          </w:p>
        </w:tc>
        <w:tc>
          <w:tcPr>
            <w:tcW w:w="4259" w:type="dxa"/>
            <w:tcBorders>
              <w:top w:val="nil"/>
              <w:left w:val="nil"/>
              <w:bottom w:val="single" w:sz="4" w:space="0" w:color="auto"/>
              <w:right w:val="single" w:sz="4" w:space="0" w:color="auto"/>
            </w:tcBorders>
            <w:shd w:val="clear" w:color="auto" w:fill="auto"/>
            <w:noWrap/>
            <w:vAlign w:val="bottom"/>
            <w:hideMark/>
          </w:tcPr>
          <w:p w14:paraId="715717C8"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 TOLUCA</w:t>
            </w:r>
          </w:p>
        </w:tc>
        <w:tc>
          <w:tcPr>
            <w:tcW w:w="943" w:type="dxa"/>
            <w:tcBorders>
              <w:top w:val="nil"/>
              <w:left w:val="nil"/>
              <w:bottom w:val="single" w:sz="4" w:space="0" w:color="auto"/>
              <w:right w:val="single" w:sz="4" w:space="0" w:color="auto"/>
            </w:tcBorders>
            <w:shd w:val="clear" w:color="auto" w:fill="auto"/>
            <w:noWrap/>
            <w:vAlign w:val="center"/>
            <w:hideMark/>
          </w:tcPr>
          <w:p w14:paraId="353844E0" w14:textId="77777777" w:rsidR="00DB6590" w:rsidRPr="00904CCB" w:rsidRDefault="00DB6590" w:rsidP="006D6BB6">
            <w:pPr>
              <w:jc w:val="right"/>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 xml:space="preserve">   </w:t>
            </w:r>
            <w:r w:rsidRPr="00904CCB">
              <w:rPr>
                <w:rFonts w:ascii="Montserrat" w:eastAsia="Times New Roman" w:hAnsi="Montserrat" w:cs="Calibri"/>
                <w:color w:val="000000"/>
                <w:sz w:val="16"/>
                <w:szCs w:val="16"/>
                <w:lang w:eastAsia="es-MX"/>
              </w:rPr>
              <w:t xml:space="preserve">77.04 </w:t>
            </w:r>
          </w:p>
        </w:tc>
        <w:tc>
          <w:tcPr>
            <w:tcW w:w="977" w:type="dxa"/>
            <w:tcBorders>
              <w:top w:val="nil"/>
              <w:left w:val="nil"/>
              <w:bottom w:val="single" w:sz="4" w:space="0" w:color="auto"/>
              <w:right w:val="single" w:sz="4" w:space="0" w:color="auto"/>
            </w:tcBorders>
            <w:shd w:val="clear" w:color="auto" w:fill="auto"/>
            <w:noWrap/>
            <w:vAlign w:val="center"/>
            <w:hideMark/>
          </w:tcPr>
          <w:p w14:paraId="4AB70A89"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12.22 </w:t>
            </w:r>
          </w:p>
        </w:tc>
        <w:tc>
          <w:tcPr>
            <w:tcW w:w="978" w:type="dxa"/>
            <w:tcBorders>
              <w:top w:val="nil"/>
              <w:left w:val="nil"/>
              <w:bottom w:val="single" w:sz="4" w:space="0" w:color="auto"/>
              <w:right w:val="single" w:sz="4" w:space="0" w:color="auto"/>
            </w:tcBorders>
            <w:shd w:val="clear" w:color="auto" w:fill="auto"/>
            <w:noWrap/>
            <w:vAlign w:val="center"/>
            <w:hideMark/>
          </w:tcPr>
          <w:p w14:paraId="6B1BF65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10.74 </w:t>
            </w:r>
          </w:p>
        </w:tc>
        <w:tc>
          <w:tcPr>
            <w:tcW w:w="1081" w:type="dxa"/>
            <w:tcBorders>
              <w:top w:val="nil"/>
              <w:left w:val="nil"/>
              <w:bottom w:val="single" w:sz="4" w:space="0" w:color="auto"/>
              <w:right w:val="single" w:sz="4" w:space="0" w:color="auto"/>
            </w:tcBorders>
            <w:shd w:val="clear" w:color="auto" w:fill="auto"/>
            <w:noWrap/>
            <w:vAlign w:val="center"/>
            <w:hideMark/>
          </w:tcPr>
          <w:p w14:paraId="2AC6803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1C3257C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26257CA7"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23886A4"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MCSSA015514</w:t>
            </w:r>
          </w:p>
        </w:tc>
        <w:tc>
          <w:tcPr>
            <w:tcW w:w="4259" w:type="dxa"/>
            <w:tcBorders>
              <w:top w:val="nil"/>
              <w:left w:val="nil"/>
              <w:bottom w:val="single" w:sz="4" w:space="0" w:color="auto"/>
              <w:right w:val="single" w:sz="4" w:space="0" w:color="auto"/>
            </w:tcBorders>
            <w:shd w:val="clear" w:color="auto" w:fill="auto"/>
            <w:noWrap/>
            <w:vAlign w:val="bottom"/>
            <w:hideMark/>
          </w:tcPr>
          <w:p w14:paraId="1D91EA31"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 XONACATLÁN</w:t>
            </w:r>
          </w:p>
        </w:tc>
        <w:tc>
          <w:tcPr>
            <w:tcW w:w="943" w:type="dxa"/>
            <w:tcBorders>
              <w:top w:val="nil"/>
              <w:left w:val="nil"/>
              <w:bottom w:val="single" w:sz="4" w:space="0" w:color="auto"/>
              <w:right w:val="single" w:sz="4" w:space="0" w:color="auto"/>
            </w:tcBorders>
            <w:shd w:val="clear" w:color="auto" w:fill="auto"/>
            <w:noWrap/>
            <w:vAlign w:val="center"/>
            <w:hideMark/>
          </w:tcPr>
          <w:p w14:paraId="01D21E8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68.58 </w:t>
            </w:r>
          </w:p>
        </w:tc>
        <w:tc>
          <w:tcPr>
            <w:tcW w:w="977" w:type="dxa"/>
            <w:tcBorders>
              <w:top w:val="nil"/>
              <w:left w:val="nil"/>
              <w:bottom w:val="single" w:sz="4" w:space="0" w:color="auto"/>
              <w:right w:val="single" w:sz="4" w:space="0" w:color="auto"/>
            </w:tcBorders>
            <w:shd w:val="clear" w:color="auto" w:fill="auto"/>
            <w:noWrap/>
            <w:vAlign w:val="center"/>
            <w:hideMark/>
          </w:tcPr>
          <w:p w14:paraId="74E950B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22.16 </w:t>
            </w:r>
          </w:p>
        </w:tc>
        <w:tc>
          <w:tcPr>
            <w:tcW w:w="978" w:type="dxa"/>
            <w:tcBorders>
              <w:top w:val="nil"/>
              <w:left w:val="nil"/>
              <w:bottom w:val="single" w:sz="4" w:space="0" w:color="auto"/>
              <w:right w:val="single" w:sz="4" w:space="0" w:color="auto"/>
            </w:tcBorders>
            <w:shd w:val="clear" w:color="auto" w:fill="auto"/>
            <w:noWrap/>
            <w:vAlign w:val="center"/>
            <w:hideMark/>
          </w:tcPr>
          <w:p w14:paraId="35CA877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9.26 </w:t>
            </w:r>
          </w:p>
        </w:tc>
        <w:tc>
          <w:tcPr>
            <w:tcW w:w="1081" w:type="dxa"/>
            <w:tcBorders>
              <w:top w:val="nil"/>
              <w:left w:val="nil"/>
              <w:bottom w:val="single" w:sz="4" w:space="0" w:color="auto"/>
              <w:right w:val="single" w:sz="4" w:space="0" w:color="auto"/>
            </w:tcBorders>
            <w:shd w:val="clear" w:color="auto" w:fill="auto"/>
            <w:noWrap/>
            <w:vAlign w:val="center"/>
            <w:hideMark/>
          </w:tcPr>
          <w:p w14:paraId="35BC1BA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0C7CADD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2CA53400"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72BD5F5"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MCSSA015531</w:t>
            </w:r>
          </w:p>
        </w:tc>
        <w:tc>
          <w:tcPr>
            <w:tcW w:w="4259" w:type="dxa"/>
            <w:tcBorders>
              <w:top w:val="nil"/>
              <w:left w:val="nil"/>
              <w:bottom w:val="single" w:sz="4" w:space="0" w:color="auto"/>
              <w:right w:val="single" w:sz="4" w:space="0" w:color="auto"/>
            </w:tcBorders>
            <w:shd w:val="clear" w:color="auto" w:fill="auto"/>
            <w:noWrap/>
            <w:vAlign w:val="bottom"/>
            <w:hideMark/>
          </w:tcPr>
          <w:p w14:paraId="37BBCFD4"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VIII. TENANCINGO</w:t>
            </w:r>
          </w:p>
        </w:tc>
        <w:tc>
          <w:tcPr>
            <w:tcW w:w="943" w:type="dxa"/>
            <w:tcBorders>
              <w:top w:val="nil"/>
              <w:left w:val="nil"/>
              <w:bottom w:val="single" w:sz="4" w:space="0" w:color="auto"/>
              <w:right w:val="single" w:sz="4" w:space="0" w:color="auto"/>
            </w:tcBorders>
            <w:shd w:val="clear" w:color="auto" w:fill="auto"/>
            <w:noWrap/>
            <w:vAlign w:val="center"/>
            <w:hideMark/>
          </w:tcPr>
          <w:p w14:paraId="3B20B7D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65.85 </w:t>
            </w:r>
          </w:p>
        </w:tc>
        <w:tc>
          <w:tcPr>
            <w:tcW w:w="977" w:type="dxa"/>
            <w:tcBorders>
              <w:top w:val="nil"/>
              <w:left w:val="nil"/>
              <w:bottom w:val="single" w:sz="4" w:space="0" w:color="auto"/>
              <w:right w:val="single" w:sz="4" w:space="0" w:color="auto"/>
            </w:tcBorders>
            <w:shd w:val="clear" w:color="auto" w:fill="auto"/>
            <w:noWrap/>
            <w:vAlign w:val="center"/>
            <w:hideMark/>
          </w:tcPr>
          <w:p w14:paraId="713A1D1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23.87 </w:t>
            </w:r>
          </w:p>
        </w:tc>
        <w:tc>
          <w:tcPr>
            <w:tcW w:w="978" w:type="dxa"/>
            <w:tcBorders>
              <w:top w:val="nil"/>
              <w:left w:val="nil"/>
              <w:bottom w:val="single" w:sz="4" w:space="0" w:color="auto"/>
              <w:right w:val="single" w:sz="4" w:space="0" w:color="auto"/>
            </w:tcBorders>
            <w:shd w:val="clear" w:color="auto" w:fill="auto"/>
            <w:noWrap/>
            <w:vAlign w:val="center"/>
            <w:hideMark/>
          </w:tcPr>
          <w:p w14:paraId="5D7B78C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8.29 </w:t>
            </w:r>
          </w:p>
        </w:tc>
        <w:tc>
          <w:tcPr>
            <w:tcW w:w="1081" w:type="dxa"/>
            <w:tcBorders>
              <w:top w:val="nil"/>
              <w:left w:val="nil"/>
              <w:bottom w:val="single" w:sz="4" w:space="0" w:color="auto"/>
              <w:right w:val="single" w:sz="4" w:space="0" w:color="auto"/>
            </w:tcBorders>
            <w:shd w:val="clear" w:color="auto" w:fill="auto"/>
            <w:noWrap/>
            <w:vAlign w:val="center"/>
            <w:hideMark/>
          </w:tcPr>
          <w:p w14:paraId="64D4B6A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1.99 </w:t>
            </w:r>
          </w:p>
        </w:tc>
        <w:tc>
          <w:tcPr>
            <w:tcW w:w="864" w:type="dxa"/>
            <w:tcBorders>
              <w:top w:val="nil"/>
              <w:left w:val="nil"/>
              <w:bottom w:val="single" w:sz="4" w:space="0" w:color="auto"/>
              <w:right w:val="single" w:sz="4" w:space="0" w:color="auto"/>
            </w:tcBorders>
            <w:shd w:val="clear" w:color="auto" w:fill="auto"/>
            <w:noWrap/>
            <w:vAlign w:val="center"/>
            <w:hideMark/>
          </w:tcPr>
          <w:p w14:paraId="4F70923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4F481730"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8C8A17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MCSSA015555</w:t>
            </w:r>
          </w:p>
        </w:tc>
        <w:tc>
          <w:tcPr>
            <w:tcW w:w="4259" w:type="dxa"/>
            <w:tcBorders>
              <w:top w:val="nil"/>
              <w:left w:val="nil"/>
              <w:bottom w:val="single" w:sz="4" w:space="0" w:color="auto"/>
              <w:right w:val="single" w:sz="4" w:space="0" w:color="auto"/>
            </w:tcBorders>
            <w:shd w:val="clear" w:color="auto" w:fill="auto"/>
            <w:noWrap/>
            <w:vAlign w:val="bottom"/>
            <w:hideMark/>
          </w:tcPr>
          <w:p w14:paraId="23E643C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 A. DE ZARAGOZA</w:t>
            </w:r>
          </w:p>
        </w:tc>
        <w:tc>
          <w:tcPr>
            <w:tcW w:w="943" w:type="dxa"/>
            <w:tcBorders>
              <w:top w:val="nil"/>
              <w:left w:val="nil"/>
              <w:bottom w:val="single" w:sz="4" w:space="0" w:color="auto"/>
              <w:right w:val="single" w:sz="4" w:space="0" w:color="auto"/>
            </w:tcBorders>
            <w:shd w:val="clear" w:color="auto" w:fill="auto"/>
            <w:noWrap/>
            <w:vAlign w:val="center"/>
            <w:hideMark/>
          </w:tcPr>
          <w:p w14:paraId="53C3911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85.52 </w:t>
            </w:r>
          </w:p>
        </w:tc>
        <w:tc>
          <w:tcPr>
            <w:tcW w:w="977" w:type="dxa"/>
            <w:tcBorders>
              <w:top w:val="nil"/>
              <w:left w:val="nil"/>
              <w:bottom w:val="single" w:sz="4" w:space="0" w:color="auto"/>
              <w:right w:val="single" w:sz="4" w:space="0" w:color="auto"/>
            </w:tcBorders>
            <w:shd w:val="clear" w:color="auto" w:fill="auto"/>
            <w:noWrap/>
            <w:vAlign w:val="center"/>
            <w:hideMark/>
          </w:tcPr>
          <w:p w14:paraId="10A32BF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6.17 </w:t>
            </w:r>
          </w:p>
        </w:tc>
        <w:tc>
          <w:tcPr>
            <w:tcW w:w="978" w:type="dxa"/>
            <w:tcBorders>
              <w:top w:val="nil"/>
              <w:left w:val="nil"/>
              <w:bottom w:val="single" w:sz="4" w:space="0" w:color="auto"/>
              <w:right w:val="single" w:sz="4" w:space="0" w:color="auto"/>
            </w:tcBorders>
            <w:shd w:val="clear" w:color="auto" w:fill="auto"/>
            <w:noWrap/>
            <w:vAlign w:val="center"/>
            <w:hideMark/>
          </w:tcPr>
          <w:p w14:paraId="5ED9F36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8.30 </w:t>
            </w:r>
          </w:p>
        </w:tc>
        <w:tc>
          <w:tcPr>
            <w:tcW w:w="1081" w:type="dxa"/>
            <w:tcBorders>
              <w:top w:val="nil"/>
              <w:left w:val="nil"/>
              <w:bottom w:val="single" w:sz="4" w:space="0" w:color="auto"/>
              <w:right w:val="single" w:sz="4" w:space="0" w:color="auto"/>
            </w:tcBorders>
            <w:shd w:val="clear" w:color="auto" w:fill="auto"/>
            <w:noWrap/>
            <w:vAlign w:val="center"/>
            <w:hideMark/>
          </w:tcPr>
          <w:p w14:paraId="6A5A8B8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2EA6C7B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594E2E88"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BAE5B44"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MCSSA015560</w:t>
            </w:r>
          </w:p>
        </w:tc>
        <w:tc>
          <w:tcPr>
            <w:tcW w:w="4259" w:type="dxa"/>
            <w:tcBorders>
              <w:top w:val="nil"/>
              <w:left w:val="nil"/>
              <w:bottom w:val="single" w:sz="4" w:space="0" w:color="auto"/>
              <w:right w:val="single" w:sz="4" w:space="0" w:color="auto"/>
            </w:tcBorders>
            <w:shd w:val="clear" w:color="auto" w:fill="auto"/>
            <w:noWrap/>
            <w:vAlign w:val="bottom"/>
            <w:hideMark/>
          </w:tcPr>
          <w:p w14:paraId="0AEFF67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 CUAUTITLAN</w:t>
            </w:r>
          </w:p>
        </w:tc>
        <w:tc>
          <w:tcPr>
            <w:tcW w:w="943" w:type="dxa"/>
            <w:tcBorders>
              <w:top w:val="nil"/>
              <w:left w:val="nil"/>
              <w:bottom w:val="single" w:sz="4" w:space="0" w:color="auto"/>
              <w:right w:val="single" w:sz="4" w:space="0" w:color="auto"/>
            </w:tcBorders>
            <w:shd w:val="clear" w:color="auto" w:fill="auto"/>
            <w:noWrap/>
            <w:vAlign w:val="center"/>
            <w:hideMark/>
          </w:tcPr>
          <w:p w14:paraId="32CF77B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80.63 </w:t>
            </w:r>
          </w:p>
        </w:tc>
        <w:tc>
          <w:tcPr>
            <w:tcW w:w="977" w:type="dxa"/>
            <w:tcBorders>
              <w:top w:val="nil"/>
              <w:left w:val="nil"/>
              <w:bottom w:val="single" w:sz="4" w:space="0" w:color="auto"/>
              <w:right w:val="single" w:sz="4" w:space="0" w:color="auto"/>
            </w:tcBorders>
            <w:shd w:val="clear" w:color="auto" w:fill="auto"/>
            <w:noWrap/>
            <w:vAlign w:val="center"/>
            <w:hideMark/>
          </w:tcPr>
          <w:p w14:paraId="5C2FA52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7.56 </w:t>
            </w:r>
          </w:p>
        </w:tc>
        <w:tc>
          <w:tcPr>
            <w:tcW w:w="978" w:type="dxa"/>
            <w:tcBorders>
              <w:top w:val="nil"/>
              <w:left w:val="nil"/>
              <w:bottom w:val="single" w:sz="4" w:space="0" w:color="auto"/>
              <w:right w:val="single" w:sz="4" w:space="0" w:color="auto"/>
            </w:tcBorders>
            <w:shd w:val="clear" w:color="auto" w:fill="auto"/>
            <w:noWrap/>
            <w:vAlign w:val="center"/>
            <w:hideMark/>
          </w:tcPr>
          <w:p w14:paraId="2AE0B46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11.81 </w:t>
            </w:r>
          </w:p>
        </w:tc>
        <w:tc>
          <w:tcPr>
            <w:tcW w:w="1081" w:type="dxa"/>
            <w:tcBorders>
              <w:top w:val="nil"/>
              <w:left w:val="nil"/>
              <w:bottom w:val="single" w:sz="4" w:space="0" w:color="auto"/>
              <w:right w:val="single" w:sz="4" w:space="0" w:color="auto"/>
            </w:tcBorders>
            <w:shd w:val="clear" w:color="auto" w:fill="auto"/>
            <w:noWrap/>
            <w:vAlign w:val="center"/>
            <w:hideMark/>
          </w:tcPr>
          <w:p w14:paraId="09765D7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1CED5E7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264EBF5B"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75C0ACC"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MCSSA015584</w:t>
            </w:r>
          </w:p>
        </w:tc>
        <w:tc>
          <w:tcPr>
            <w:tcW w:w="4259" w:type="dxa"/>
            <w:tcBorders>
              <w:top w:val="nil"/>
              <w:left w:val="nil"/>
              <w:bottom w:val="single" w:sz="4" w:space="0" w:color="auto"/>
              <w:right w:val="single" w:sz="4" w:space="0" w:color="auto"/>
            </w:tcBorders>
            <w:shd w:val="clear" w:color="auto" w:fill="auto"/>
            <w:noWrap/>
            <w:vAlign w:val="bottom"/>
            <w:hideMark/>
          </w:tcPr>
          <w:p w14:paraId="11170376"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 NAUCALPAN</w:t>
            </w:r>
          </w:p>
        </w:tc>
        <w:tc>
          <w:tcPr>
            <w:tcW w:w="943" w:type="dxa"/>
            <w:tcBorders>
              <w:top w:val="nil"/>
              <w:left w:val="nil"/>
              <w:bottom w:val="single" w:sz="4" w:space="0" w:color="auto"/>
              <w:right w:val="single" w:sz="4" w:space="0" w:color="auto"/>
            </w:tcBorders>
            <w:shd w:val="clear" w:color="auto" w:fill="auto"/>
            <w:noWrap/>
            <w:vAlign w:val="center"/>
            <w:hideMark/>
          </w:tcPr>
          <w:p w14:paraId="3AEC870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81.20 </w:t>
            </w:r>
          </w:p>
        </w:tc>
        <w:tc>
          <w:tcPr>
            <w:tcW w:w="977" w:type="dxa"/>
            <w:tcBorders>
              <w:top w:val="nil"/>
              <w:left w:val="nil"/>
              <w:bottom w:val="single" w:sz="4" w:space="0" w:color="auto"/>
              <w:right w:val="single" w:sz="4" w:space="0" w:color="auto"/>
            </w:tcBorders>
            <w:shd w:val="clear" w:color="auto" w:fill="auto"/>
            <w:noWrap/>
            <w:vAlign w:val="center"/>
            <w:hideMark/>
          </w:tcPr>
          <w:p w14:paraId="1F05FEF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7.42 </w:t>
            </w:r>
          </w:p>
        </w:tc>
        <w:tc>
          <w:tcPr>
            <w:tcW w:w="978" w:type="dxa"/>
            <w:tcBorders>
              <w:top w:val="nil"/>
              <w:left w:val="nil"/>
              <w:bottom w:val="single" w:sz="4" w:space="0" w:color="auto"/>
              <w:right w:val="single" w:sz="4" w:space="0" w:color="auto"/>
            </w:tcBorders>
            <w:shd w:val="clear" w:color="auto" w:fill="auto"/>
            <w:noWrap/>
            <w:vAlign w:val="center"/>
            <w:hideMark/>
          </w:tcPr>
          <w:p w14:paraId="44137CF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11.38 </w:t>
            </w:r>
          </w:p>
        </w:tc>
        <w:tc>
          <w:tcPr>
            <w:tcW w:w="1081" w:type="dxa"/>
            <w:tcBorders>
              <w:top w:val="nil"/>
              <w:left w:val="nil"/>
              <w:bottom w:val="single" w:sz="4" w:space="0" w:color="auto"/>
              <w:right w:val="single" w:sz="4" w:space="0" w:color="auto"/>
            </w:tcBorders>
            <w:shd w:val="clear" w:color="auto" w:fill="auto"/>
            <w:noWrap/>
            <w:vAlign w:val="center"/>
            <w:hideMark/>
          </w:tcPr>
          <w:p w14:paraId="3AADAF6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342FBC1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3BBAC0D3"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360FBE1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MCSSA015596</w:t>
            </w:r>
          </w:p>
        </w:tc>
        <w:tc>
          <w:tcPr>
            <w:tcW w:w="4259" w:type="dxa"/>
            <w:tcBorders>
              <w:top w:val="nil"/>
              <w:left w:val="nil"/>
              <w:bottom w:val="single" w:sz="4" w:space="0" w:color="auto"/>
              <w:right w:val="single" w:sz="4" w:space="0" w:color="auto"/>
            </w:tcBorders>
            <w:shd w:val="clear" w:color="auto" w:fill="auto"/>
            <w:noWrap/>
            <w:vAlign w:val="bottom"/>
            <w:hideMark/>
          </w:tcPr>
          <w:p w14:paraId="14FCE68E"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XIII. TEOTIHUACÁN</w:t>
            </w:r>
          </w:p>
        </w:tc>
        <w:tc>
          <w:tcPr>
            <w:tcW w:w="943" w:type="dxa"/>
            <w:tcBorders>
              <w:top w:val="nil"/>
              <w:left w:val="nil"/>
              <w:bottom w:val="single" w:sz="4" w:space="0" w:color="auto"/>
              <w:right w:val="single" w:sz="4" w:space="0" w:color="auto"/>
            </w:tcBorders>
            <w:shd w:val="clear" w:color="auto" w:fill="auto"/>
            <w:noWrap/>
            <w:vAlign w:val="center"/>
            <w:hideMark/>
          </w:tcPr>
          <w:p w14:paraId="452599C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65.48 </w:t>
            </w:r>
          </w:p>
        </w:tc>
        <w:tc>
          <w:tcPr>
            <w:tcW w:w="977" w:type="dxa"/>
            <w:tcBorders>
              <w:top w:val="nil"/>
              <w:left w:val="nil"/>
              <w:bottom w:val="single" w:sz="4" w:space="0" w:color="auto"/>
              <w:right w:val="single" w:sz="4" w:space="0" w:color="auto"/>
            </w:tcBorders>
            <w:shd w:val="clear" w:color="auto" w:fill="auto"/>
            <w:noWrap/>
            <w:vAlign w:val="center"/>
            <w:hideMark/>
          </w:tcPr>
          <w:p w14:paraId="4E88FFA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18.30 </w:t>
            </w:r>
          </w:p>
        </w:tc>
        <w:tc>
          <w:tcPr>
            <w:tcW w:w="978" w:type="dxa"/>
            <w:tcBorders>
              <w:top w:val="nil"/>
              <w:left w:val="nil"/>
              <w:bottom w:val="single" w:sz="4" w:space="0" w:color="auto"/>
              <w:right w:val="single" w:sz="4" w:space="0" w:color="auto"/>
            </w:tcBorders>
            <w:shd w:val="clear" w:color="auto" w:fill="auto"/>
            <w:noWrap/>
            <w:vAlign w:val="center"/>
            <w:hideMark/>
          </w:tcPr>
          <w:p w14:paraId="78C4380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16.22 </w:t>
            </w:r>
          </w:p>
        </w:tc>
        <w:tc>
          <w:tcPr>
            <w:tcW w:w="1081" w:type="dxa"/>
            <w:tcBorders>
              <w:top w:val="nil"/>
              <w:left w:val="nil"/>
              <w:bottom w:val="single" w:sz="4" w:space="0" w:color="auto"/>
              <w:right w:val="single" w:sz="4" w:space="0" w:color="auto"/>
            </w:tcBorders>
            <w:shd w:val="clear" w:color="auto" w:fill="auto"/>
            <w:noWrap/>
            <w:vAlign w:val="center"/>
            <w:hideMark/>
          </w:tcPr>
          <w:p w14:paraId="1AA7462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1E3A4020"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4AFC936C"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6843726"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MCSSA015613</w:t>
            </w:r>
          </w:p>
        </w:tc>
        <w:tc>
          <w:tcPr>
            <w:tcW w:w="4259" w:type="dxa"/>
            <w:tcBorders>
              <w:top w:val="nil"/>
              <w:left w:val="nil"/>
              <w:bottom w:val="single" w:sz="4" w:space="0" w:color="auto"/>
              <w:right w:val="single" w:sz="4" w:space="0" w:color="auto"/>
            </w:tcBorders>
            <w:shd w:val="clear" w:color="auto" w:fill="auto"/>
            <w:noWrap/>
            <w:vAlign w:val="bottom"/>
            <w:hideMark/>
          </w:tcPr>
          <w:p w14:paraId="19444DC7"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XIV. TLALNEPANTLA</w:t>
            </w:r>
          </w:p>
        </w:tc>
        <w:tc>
          <w:tcPr>
            <w:tcW w:w="943" w:type="dxa"/>
            <w:tcBorders>
              <w:top w:val="nil"/>
              <w:left w:val="nil"/>
              <w:bottom w:val="single" w:sz="4" w:space="0" w:color="auto"/>
              <w:right w:val="single" w:sz="4" w:space="0" w:color="auto"/>
            </w:tcBorders>
            <w:shd w:val="clear" w:color="auto" w:fill="auto"/>
            <w:noWrap/>
            <w:vAlign w:val="center"/>
            <w:hideMark/>
          </w:tcPr>
          <w:p w14:paraId="6C687BC5" w14:textId="77777777" w:rsidR="00DB6590" w:rsidRPr="00904CCB" w:rsidRDefault="00DB6590" w:rsidP="006D6BB6">
            <w:pPr>
              <w:jc w:val="right"/>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 xml:space="preserve">      </w:t>
            </w:r>
            <w:r w:rsidRPr="00904CCB">
              <w:rPr>
                <w:rFonts w:ascii="Montserrat" w:eastAsia="Times New Roman" w:hAnsi="Montserrat" w:cs="Calibri"/>
                <w:color w:val="000000"/>
                <w:sz w:val="16"/>
                <w:szCs w:val="16"/>
                <w:lang w:eastAsia="es-MX"/>
              </w:rPr>
              <w:t xml:space="preserve">88.70 </w:t>
            </w:r>
          </w:p>
        </w:tc>
        <w:tc>
          <w:tcPr>
            <w:tcW w:w="977" w:type="dxa"/>
            <w:tcBorders>
              <w:top w:val="nil"/>
              <w:left w:val="nil"/>
              <w:bottom w:val="single" w:sz="4" w:space="0" w:color="auto"/>
              <w:right w:val="single" w:sz="4" w:space="0" w:color="auto"/>
            </w:tcBorders>
            <w:shd w:val="clear" w:color="auto" w:fill="auto"/>
            <w:noWrap/>
            <w:vAlign w:val="center"/>
            <w:hideMark/>
          </w:tcPr>
          <w:p w14:paraId="7F61226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5.09 </w:t>
            </w:r>
          </w:p>
        </w:tc>
        <w:tc>
          <w:tcPr>
            <w:tcW w:w="978" w:type="dxa"/>
            <w:tcBorders>
              <w:top w:val="nil"/>
              <w:left w:val="nil"/>
              <w:bottom w:val="single" w:sz="4" w:space="0" w:color="auto"/>
              <w:right w:val="single" w:sz="4" w:space="0" w:color="auto"/>
            </w:tcBorders>
            <w:shd w:val="clear" w:color="auto" w:fill="auto"/>
            <w:noWrap/>
            <w:vAlign w:val="center"/>
            <w:hideMark/>
          </w:tcPr>
          <w:p w14:paraId="4C71FB13"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6.21 </w:t>
            </w:r>
          </w:p>
        </w:tc>
        <w:tc>
          <w:tcPr>
            <w:tcW w:w="1081" w:type="dxa"/>
            <w:tcBorders>
              <w:top w:val="nil"/>
              <w:left w:val="nil"/>
              <w:bottom w:val="single" w:sz="4" w:space="0" w:color="auto"/>
              <w:right w:val="single" w:sz="4" w:space="0" w:color="auto"/>
            </w:tcBorders>
            <w:shd w:val="clear" w:color="auto" w:fill="auto"/>
            <w:noWrap/>
            <w:vAlign w:val="center"/>
            <w:hideMark/>
          </w:tcPr>
          <w:p w14:paraId="4BB9D52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33331D6C"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01B84B09"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6B0723F"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MCSSA015695</w:t>
            </w:r>
          </w:p>
        </w:tc>
        <w:tc>
          <w:tcPr>
            <w:tcW w:w="4259" w:type="dxa"/>
            <w:tcBorders>
              <w:top w:val="nil"/>
              <w:left w:val="nil"/>
              <w:bottom w:val="single" w:sz="4" w:space="0" w:color="auto"/>
              <w:right w:val="single" w:sz="4" w:space="0" w:color="auto"/>
            </w:tcBorders>
            <w:shd w:val="clear" w:color="auto" w:fill="auto"/>
            <w:noWrap/>
            <w:vAlign w:val="bottom"/>
            <w:hideMark/>
          </w:tcPr>
          <w:p w14:paraId="4A1BB6D3"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XIX. TEXCOCO</w:t>
            </w:r>
          </w:p>
        </w:tc>
        <w:tc>
          <w:tcPr>
            <w:tcW w:w="943" w:type="dxa"/>
            <w:tcBorders>
              <w:top w:val="nil"/>
              <w:left w:val="nil"/>
              <w:bottom w:val="single" w:sz="4" w:space="0" w:color="auto"/>
              <w:right w:val="single" w:sz="4" w:space="0" w:color="auto"/>
            </w:tcBorders>
            <w:shd w:val="clear" w:color="auto" w:fill="auto"/>
            <w:noWrap/>
            <w:vAlign w:val="center"/>
            <w:hideMark/>
          </w:tcPr>
          <w:p w14:paraId="2441919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79.14 </w:t>
            </w:r>
          </w:p>
        </w:tc>
        <w:tc>
          <w:tcPr>
            <w:tcW w:w="977" w:type="dxa"/>
            <w:tcBorders>
              <w:top w:val="nil"/>
              <w:left w:val="nil"/>
              <w:bottom w:val="single" w:sz="4" w:space="0" w:color="auto"/>
              <w:right w:val="single" w:sz="4" w:space="0" w:color="auto"/>
            </w:tcBorders>
            <w:shd w:val="clear" w:color="auto" w:fill="auto"/>
            <w:noWrap/>
            <w:vAlign w:val="center"/>
            <w:hideMark/>
          </w:tcPr>
          <w:p w14:paraId="027C59D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11.59 </w:t>
            </w:r>
          </w:p>
        </w:tc>
        <w:tc>
          <w:tcPr>
            <w:tcW w:w="978" w:type="dxa"/>
            <w:tcBorders>
              <w:top w:val="nil"/>
              <w:left w:val="nil"/>
              <w:bottom w:val="single" w:sz="4" w:space="0" w:color="auto"/>
              <w:right w:val="single" w:sz="4" w:space="0" w:color="auto"/>
            </w:tcBorders>
            <w:shd w:val="clear" w:color="auto" w:fill="auto"/>
            <w:noWrap/>
            <w:vAlign w:val="center"/>
            <w:hideMark/>
          </w:tcPr>
          <w:p w14:paraId="778FD8E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9.27 </w:t>
            </w:r>
          </w:p>
        </w:tc>
        <w:tc>
          <w:tcPr>
            <w:tcW w:w="1081" w:type="dxa"/>
            <w:tcBorders>
              <w:top w:val="nil"/>
              <w:left w:val="nil"/>
              <w:bottom w:val="single" w:sz="4" w:space="0" w:color="auto"/>
              <w:right w:val="single" w:sz="4" w:space="0" w:color="auto"/>
            </w:tcBorders>
            <w:shd w:val="clear" w:color="auto" w:fill="auto"/>
            <w:noWrap/>
            <w:vAlign w:val="center"/>
            <w:hideMark/>
          </w:tcPr>
          <w:p w14:paraId="64813EE2"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4D56459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65DF33E6"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6234CF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MCSSA015625</w:t>
            </w:r>
          </w:p>
        </w:tc>
        <w:tc>
          <w:tcPr>
            <w:tcW w:w="4259" w:type="dxa"/>
            <w:tcBorders>
              <w:top w:val="nil"/>
              <w:left w:val="nil"/>
              <w:bottom w:val="single" w:sz="4" w:space="0" w:color="auto"/>
              <w:right w:val="single" w:sz="4" w:space="0" w:color="auto"/>
            </w:tcBorders>
            <w:shd w:val="clear" w:color="auto" w:fill="auto"/>
            <w:noWrap/>
            <w:vAlign w:val="bottom"/>
            <w:hideMark/>
          </w:tcPr>
          <w:p w14:paraId="634BADFD"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 ZUMPANGO</w:t>
            </w:r>
          </w:p>
        </w:tc>
        <w:tc>
          <w:tcPr>
            <w:tcW w:w="943" w:type="dxa"/>
            <w:tcBorders>
              <w:top w:val="nil"/>
              <w:left w:val="nil"/>
              <w:bottom w:val="single" w:sz="4" w:space="0" w:color="auto"/>
              <w:right w:val="single" w:sz="4" w:space="0" w:color="auto"/>
            </w:tcBorders>
            <w:shd w:val="clear" w:color="auto" w:fill="auto"/>
            <w:noWrap/>
            <w:vAlign w:val="center"/>
            <w:hideMark/>
          </w:tcPr>
          <w:p w14:paraId="695EBE1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81.51 </w:t>
            </w:r>
          </w:p>
        </w:tc>
        <w:tc>
          <w:tcPr>
            <w:tcW w:w="977" w:type="dxa"/>
            <w:tcBorders>
              <w:top w:val="nil"/>
              <w:left w:val="nil"/>
              <w:bottom w:val="single" w:sz="4" w:space="0" w:color="auto"/>
              <w:right w:val="single" w:sz="4" w:space="0" w:color="auto"/>
            </w:tcBorders>
            <w:shd w:val="clear" w:color="auto" w:fill="auto"/>
            <w:noWrap/>
            <w:vAlign w:val="center"/>
            <w:hideMark/>
          </w:tcPr>
          <w:p w14:paraId="72AF69DE"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11.30 </w:t>
            </w:r>
          </w:p>
        </w:tc>
        <w:tc>
          <w:tcPr>
            <w:tcW w:w="978" w:type="dxa"/>
            <w:tcBorders>
              <w:top w:val="nil"/>
              <w:left w:val="nil"/>
              <w:bottom w:val="single" w:sz="4" w:space="0" w:color="auto"/>
              <w:right w:val="single" w:sz="4" w:space="0" w:color="auto"/>
            </w:tcBorders>
            <w:shd w:val="clear" w:color="auto" w:fill="auto"/>
            <w:noWrap/>
            <w:vAlign w:val="center"/>
            <w:hideMark/>
          </w:tcPr>
          <w:p w14:paraId="4E7D70F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7.20 </w:t>
            </w:r>
          </w:p>
        </w:tc>
        <w:tc>
          <w:tcPr>
            <w:tcW w:w="1081" w:type="dxa"/>
            <w:tcBorders>
              <w:top w:val="nil"/>
              <w:left w:val="nil"/>
              <w:bottom w:val="single" w:sz="4" w:space="0" w:color="auto"/>
              <w:right w:val="single" w:sz="4" w:space="0" w:color="auto"/>
            </w:tcBorders>
            <w:shd w:val="clear" w:color="auto" w:fill="auto"/>
            <w:noWrap/>
            <w:vAlign w:val="center"/>
            <w:hideMark/>
          </w:tcPr>
          <w:p w14:paraId="3D63B5B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353FA665"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0A0F2CF6"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3ED6FC23"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MCSSA015642</w:t>
            </w:r>
          </w:p>
        </w:tc>
        <w:tc>
          <w:tcPr>
            <w:tcW w:w="4259" w:type="dxa"/>
            <w:tcBorders>
              <w:top w:val="nil"/>
              <w:left w:val="nil"/>
              <w:bottom w:val="single" w:sz="4" w:space="0" w:color="auto"/>
              <w:right w:val="single" w:sz="4" w:space="0" w:color="auto"/>
            </w:tcBorders>
            <w:shd w:val="clear" w:color="auto" w:fill="auto"/>
            <w:noWrap/>
            <w:vAlign w:val="bottom"/>
            <w:hideMark/>
          </w:tcPr>
          <w:p w14:paraId="58938EAC"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 AMECAMECA</w:t>
            </w:r>
          </w:p>
        </w:tc>
        <w:tc>
          <w:tcPr>
            <w:tcW w:w="943" w:type="dxa"/>
            <w:tcBorders>
              <w:top w:val="nil"/>
              <w:left w:val="nil"/>
              <w:bottom w:val="single" w:sz="4" w:space="0" w:color="auto"/>
              <w:right w:val="single" w:sz="4" w:space="0" w:color="auto"/>
            </w:tcBorders>
            <w:shd w:val="clear" w:color="auto" w:fill="auto"/>
            <w:noWrap/>
            <w:vAlign w:val="center"/>
            <w:hideMark/>
          </w:tcPr>
          <w:p w14:paraId="2FD55306"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76.28 </w:t>
            </w:r>
          </w:p>
        </w:tc>
        <w:tc>
          <w:tcPr>
            <w:tcW w:w="977" w:type="dxa"/>
            <w:tcBorders>
              <w:top w:val="nil"/>
              <w:left w:val="nil"/>
              <w:bottom w:val="single" w:sz="4" w:space="0" w:color="auto"/>
              <w:right w:val="single" w:sz="4" w:space="0" w:color="auto"/>
            </w:tcBorders>
            <w:shd w:val="clear" w:color="auto" w:fill="auto"/>
            <w:noWrap/>
            <w:vAlign w:val="center"/>
            <w:hideMark/>
          </w:tcPr>
          <w:p w14:paraId="25DECE4B"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11.49 </w:t>
            </w:r>
          </w:p>
        </w:tc>
        <w:tc>
          <w:tcPr>
            <w:tcW w:w="978" w:type="dxa"/>
            <w:tcBorders>
              <w:top w:val="nil"/>
              <w:left w:val="nil"/>
              <w:bottom w:val="single" w:sz="4" w:space="0" w:color="auto"/>
              <w:right w:val="single" w:sz="4" w:space="0" w:color="auto"/>
            </w:tcBorders>
            <w:shd w:val="clear" w:color="auto" w:fill="auto"/>
            <w:noWrap/>
            <w:vAlign w:val="center"/>
            <w:hideMark/>
          </w:tcPr>
          <w:p w14:paraId="6F9CE72A"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12.24 </w:t>
            </w:r>
          </w:p>
        </w:tc>
        <w:tc>
          <w:tcPr>
            <w:tcW w:w="1081" w:type="dxa"/>
            <w:tcBorders>
              <w:top w:val="nil"/>
              <w:left w:val="nil"/>
              <w:bottom w:val="single" w:sz="4" w:space="0" w:color="auto"/>
              <w:right w:val="single" w:sz="4" w:space="0" w:color="auto"/>
            </w:tcBorders>
            <w:shd w:val="clear" w:color="auto" w:fill="auto"/>
            <w:noWrap/>
            <w:vAlign w:val="center"/>
            <w:hideMark/>
          </w:tcPr>
          <w:p w14:paraId="715D20E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1CC343DD"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1BF77A06"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33C8B46"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MCSSA015666</w:t>
            </w:r>
          </w:p>
        </w:tc>
        <w:tc>
          <w:tcPr>
            <w:tcW w:w="4259" w:type="dxa"/>
            <w:tcBorders>
              <w:top w:val="nil"/>
              <w:left w:val="nil"/>
              <w:bottom w:val="single" w:sz="4" w:space="0" w:color="auto"/>
              <w:right w:val="single" w:sz="4" w:space="0" w:color="auto"/>
            </w:tcBorders>
            <w:shd w:val="clear" w:color="auto" w:fill="auto"/>
            <w:noWrap/>
            <w:vAlign w:val="bottom"/>
            <w:hideMark/>
          </w:tcPr>
          <w:p w14:paraId="44B7AEDB"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JURISDICCIÓN SANITARIA XVII. ECATEPEC</w:t>
            </w:r>
          </w:p>
        </w:tc>
        <w:tc>
          <w:tcPr>
            <w:tcW w:w="943" w:type="dxa"/>
            <w:tcBorders>
              <w:top w:val="nil"/>
              <w:left w:val="nil"/>
              <w:bottom w:val="single" w:sz="4" w:space="0" w:color="auto"/>
              <w:right w:val="single" w:sz="4" w:space="0" w:color="auto"/>
            </w:tcBorders>
            <w:shd w:val="clear" w:color="auto" w:fill="auto"/>
            <w:noWrap/>
            <w:vAlign w:val="center"/>
            <w:hideMark/>
          </w:tcPr>
          <w:p w14:paraId="55BBEAC4"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87.97 </w:t>
            </w:r>
          </w:p>
        </w:tc>
        <w:tc>
          <w:tcPr>
            <w:tcW w:w="977" w:type="dxa"/>
            <w:tcBorders>
              <w:top w:val="nil"/>
              <w:left w:val="nil"/>
              <w:bottom w:val="single" w:sz="4" w:space="0" w:color="auto"/>
              <w:right w:val="single" w:sz="4" w:space="0" w:color="auto"/>
            </w:tcBorders>
            <w:shd w:val="clear" w:color="auto" w:fill="auto"/>
            <w:noWrap/>
            <w:vAlign w:val="center"/>
            <w:hideMark/>
          </w:tcPr>
          <w:p w14:paraId="252A3E91"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3.40 </w:t>
            </w:r>
          </w:p>
        </w:tc>
        <w:tc>
          <w:tcPr>
            <w:tcW w:w="978" w:type="dxa"/>
            <w:tcBorders>
              <w:top w:val="nil"/>
              <w:left w:val="nil"/>
              <w:bottom w:val="single" w:sz="4" w:space="0" w:color="auto"/>
              <w:right w:val="single" w:sz="4" w:space="0" w:color="auto"/>
            </w:tcBorders>
            <w:shd w:val="clear" w:color="auto" w:fill="auto"/>
            <w:noWrap/>
            <w:vAlign w:val="center"/>
            <w:hideMark/>
          </w:tcPr>
          <w:p w14:paraId="60AF0097"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8.63 </w:t>
            </w:r>
          </w:p>
        </w:tc>
        <w:tc>
          <w:tcPr>
            <w:tcW w:w="1081" w:type="dxa"/>
            <w:tcBorders>
              <w:top w:val="nil"/>
              <w:left w:val="nil"/>
              <w:bottom w:val="single" w:sz="4" w:space="0" w:color="auto"/>
              <w:right w:val="single" w:sz="4" w:space="0" w:color="auto"/>
            </w:tcBorders>
            <w:shd w:val="clear" w:color="auto" w:fill="auto"/>
            <w:noWrap/>
            <w:vAlign w:val="center"/>
            <w:hideMark/>
          </w:tcPr>
          <w:p w14:paraId="34B6785F"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   </w:t>
            </w:r>
          </w:p>
        </w:tc>
        <w:tc>
          <w:tcPr>
            <w:tcW w:w="864" w:type="dxa"/>
            <w:tcBorders>
              <w:top w:val="nil"/>
              <w:left w:val="nil"/>
              <w:bottom w:val="single" w:sz="4" w:space="0" w:color="auto"/>
              <w:right w:val="single" w:sz="4" w:space="0" w:color="auto"/>
            </w:tcBorders>
            <w:shd w:val="clear" w:color="auto" w:fill="auto"/>
            <w:noWrap/>
            <w:vAlign w:val="center"/>
            <w:hideMark/>
          </w:tcPr>
          <w:p w14:paraId="5734B458" w14:textId="77777777" w:rsidR="00DB6590" w:rsidRPr="00904CCB" w:rsidRDefault="00DB6590" w:rsidP="006D6BB6">
            <w:pPr>
              <w:jc w:val="right"/>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r w:rsidR="00DB6590" w:rsidRPr="00904CCB" w14:paraId="40C3E9D0" w14:textId="77777777" w:rsidTr="006D6BB6">
        <w:trPr>
          <w:trHeight w:val="128"/>
          <w:jc w:val="center"/>
        </w:trPr>
        <w:tc>
          <w:tcPr>
            <w:tcW w:w="1384" w:type="dxa"/>
            <w:tcBorders>
              <w:top w:val="nil"/>
              <w:left w:val="single" w:sz="4" w:space="0" w:color="auto"/>
              <w:bottom w:val="single" w:sz="4" w:space="0" w:color="auto"/>
              <w:right w:val="single" w:sz="4" w:space="0" w:color="auto"/>
            </w:tcBorders>
            <w:shd w:val="clear" w:color="CAE8DF" w:fill="D4C19C"/>
            <w:noWrap/>
            <w:vAlign w:val="bottom"/>
            <w:hideMark/>
          </w:tcPr>
          <w:p w14:paraId="0010FACC" w14:textId="77777777" w:rsidR="00DB6590" w:rsidRPr="00904CCB" w:rsidRDefault="00DB6590" w:rsidP="006D6BB6">
            <w:pPr>
              <w:rPr>
                <w:rFonts w:ascii="Montserrat" w:eastAsia="Times New Roman" w:hAnsi="Montserrat" w:cs="Calibri"/>
                <w:b/>
                <w:bCs/>
                <w:color w:val="000000"/>
                <w:sz w:val="16"/>
                <w:szCs w:val="16"/>
                <w:lang w:eastAsia="es-MX"/>
              </w:rPr>
            </w:pPr>
            <w:r w:rsidRPr="00904CCB">
              <w:rPr>
                <w:rFonts w:ascii="Montserrat" w:eastAsia="Times New Roman" w:hAnsi="Montserrat" w:cs="Calibri"/>
                <w:b/>
                <w:bCs/>
                <w:color w:val="000000"/>
                <w:sz w:val="16"/>
                <w:szCs w:val="16"/>
                <w:lang w:eastAsia="es-MX"/>
              </w:rPr>
              <w:t> </w:t>
            </w:r>
          </w:p>
        </w:tc>
        <w:tc>
          <w:tcPr>
            <w:tcW w:w="4259" w:type="dxa"/>
            <w:tcBorders>
              <w:top w:val="nil"/>
              <w:left w:val="nil"/>
              <w:bottom w:val="single" w:sz="4" w:space="0" w:color="auto"/>
              <w:right w:val="single" w:sz="4" w:space="0" w:color="auto"/>
            </w:tcBorders>
            <w:shd w:val="clear" w:color="CAE8DF" w:fill="D4C19C"/>
            <w:noWrap/>
            <w:vAlign w:val="bottom"/>
            <w:hideMark/>
          </w:tcPr>
          <w:p w14:paraId="26720395" w14:textId="77777777" w:rsidR="00DB6590" w:rsidRPr="00904CCB" w:rsidRDefault="00DB6590" w:rsidP="006D6BB6">
            <w:pPr>
              <w:rPr>
                <w:rFonts w:ascii="Montserrat" w:eastAsia="Times New Roman" w:hAnsi="Montserrat" w:cs="Calibri"/>
                <w:bCs/>
                <w:color w:val="000000"/>
                <w:sz w:val="16"/>
                <w:szCs w:val="16"/>
                <w:lang w:eastAsia="es-MX"/>
              </w:rPr>
            </w:pPr>
            <w:r w:rsidRPr="00904CCB">
              <w:rPr>
                <w:rFonts w:ascii="Montserrat" w:eastAsia="Times New Roman" w:hAnsi="Montserrat" w:cs="Calibri"/>
                <w:bCs/>
                <w:color w:val="000000"/>
                <w:sz w:val="16"/>
                <w:szCs w:val="16"/>
                <w:lang w:eastAsia="es-MX"/>
              </w:rPr>
              <w:t>Total Oficinas Jurisdiccionales</w:t>
            </w:r>
          </w:p>
        </w:tc>
        <w:tc>
          <w:tcPr>
            <w:tcW w:w="943" w:type="dxa"/>
            <w:tcBorders>
              <w:top w:val="nil"/>
              <w:left w:val="nil"/>
              <w:bottom w:val="single" w:sz="4" w:space="0" w:color="auto"/>
              <w:right w:val="single" w:sz="4" w:space="0" w:color="auto"/>
            </w:tcBorders>
            <w:shd w:val="clear" w:color="000000" w:fill="D4C19C"/>
            <w:noWrap/>
            <w:vAlign w:val="bottom"/>
            <w:hideMark/>
          </w:tcPr>
          <w:p w14:paraId="7F0029B1"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78.34 </w:t>
            </w:r>
          </w:p>
        </w:tc>
        <w:tc>
          <w:tcPr>
            <w:tcW w:w="977" w:type="dxa"/>
            <w:tcBorders>
              <w:top w:val="nil"/>
              <w:left w:val="nil"/>
              <w:bottom w:val="single" w:sz="4" w:space="0" w:color="auto"/>
              <w:right w:val="single" w:sz="4" w:space="0" w:color="auto"/>
            </w:tcBorders>
            <w:shd w:val="clear" w:color="000000" w:fill="D4C19C"/>
            <w:noWrap/>
            <w:vAlign w:val="bottom"/>
            <w:hideMark/>
          </w:tcPr>
          <w:p w14:paraId="444C6C7A"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11.82 </w:t>
            </w:r>
          </w:p>
        </w:tc>
        <w:tc>
          <w:tcPr>
            <w:tcW w:w="978" w:type="dxa"/>
            <w:tcBorders>
              <w:top w:val="nil"/>
              <w:left w:val="nil"/>
              <w:bottom w:val="single" w:sz="4" w:space="0" w:color="auto"/>
              <w:right w:val="single" w:sz="4" w:space="0" w:color="auto"/>
            </w:tcBorders>
            <w:shd w:val="clear" w:color="000000" w:fill="D4C19C"/>
            <w:noWrap/>
            <w:vAlign w:val="bottom"/>
            <w:hideMark/>
          </w:tcPr>
          <w:p w14:paraId="42EA63DB"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9.70 </w:t>
            </w:r>
          </w:p>
        </w:tc>
        <w:tc>
          <w:tcPr>
            <w:tcW w:w="1081" w:type="dxa"/>
            <w:tcBorders>
              <w:top w:val="nil"/>
              <w:left w:val="nil"/>
              <w:bottom w:val="single" w:sz="4" w:space="0" w:color="auto"/>
              <w:right w:val="single" w:sz="4" w:space="0" w:color="auto"/>
            </w:tcBorders>
            <w:shd w:val="clear" w:color="000000" w:fill="D4C19C"/>
            <w:noWrap/>
            <w:vAlign w:val="bottom"/>
            <w:hideMark/>
          </w:tcPr>
          <w:p w14:paraId="350592BD"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0.14 </w:t>
            </w:r>
          </w:p>
        </w:tc>
        <w:tc>
          <w:tcPr>
            <w:tcW w:w="864" w:type="dxa"/>
            <w:tcBorders>
              <w:top w:val="nil"/>
              <w:left w:val="nil"/>
              <w:bottom w:val="single" w:sz="4" w:space="0" w:color="auto"/>
              <w:right w:val="single" w:sz="4" w:space="0" w:color="auto"/>
            </w:tcBorders>
            <w:shd w:val="clear" w:color="000000" w:fill="D4C19C"/>
            <w:noWrap/>
            <w:vAlign w:val="bottom"/>
            <w:hideMark/>
          </w:tcPr>
          <w:p w14:paraId="31DB2FC2" w14:textId="77777777" w:rsidR="00DB6590" w:rsidRPr="00904CCB" w:rsidRDefault="00DB6590" w:rsidP="006D6BB6">
            <w:pPr>
              <w:rPr>
                <w:rFonts w:ascii="Montserrat" w:eastAsia="Times New Roman" w:hAnsi="Montserrat" w:cs="Calibri"/>
                <w:color w:val="000000"/>
                <w:sz w:val="16"/>
                <w:szCs w:val="16"/>
                <w:lang w:eastAsia="es-MX"/>
              </w:rPr>
            </w:pPr>
            <w:r w:rsidRPr="00904CCB">
              <w:rPr>
                <w:rFonts w:ascii="Montserrat" w:eastAsia="Times New Roman" w:hAnsi="Montserrat" w:cs="Calibri"/>
                <w:color w:val="000000"/>
                <w:sz w:val="16"/>
                <w:szCs w:val="16"/>
                <w:lang w:eastAsia="es-MX"/>
              </w:rPr>
              <w:t xml:space="preserve">   100.00 </w:t>
            </w:r>
          </w:p>
        </w:tc>
      </w:tr>
    </w:tbl>
    <w:p w14:paraId="36ED9D37" w14:textId="77777777" w:rsidR="00DB6590" w:rsidRPr="0098508D" w:rsidRDefault="00DB6590" w:rsidP="00DB6590">
      <w:pPr>
        <w:pStyle w:val="Prrafodelista"/>
        <w:ind w:left="1077"/>
        <w:rPr>
          <w:rFonts w:ascii="Montserrat" w:hAnsi="Montserrat"/>
          <w:sz w:val="14"/>
          <w:szCs w:val="14"/>
        </w:rPr>
      </w:pPr>
      <w:r>
        <w:rPr>
          <w:sz w:val="22"/>
        </w:rPr>
        <w:fldChar w:fldCharType="end"/>
      </w:r>
      <w:r w:rsidRPr="0098508D">
        <w:rPr>
          <w:rFonts w:ascii="Montserrat" w:hAnsi="Montserrat"/>
          <w:b/>
          <w:sz w:val="14"/>
          <w:szCs w:val="14"/>
        </w:rPr>
        <w:t>Fuente:</w:t>
      </w:r>
      <w:r w:rsidRPr="0098508D">
        <w:rPr>
          <w:rFonts w:ascii="Montserrat" w:hAnsi="Montserrat"/>
          <w:sz w:val="14"/>
          <w:szCs w:val="14"/>
        </w:rPr>
        <w:t xml:space="preserve"> Construcción propia con datos del Cierre del Ejercicio de Gasto en Salud, Estado de México 2023.</w:t>
      </w:r>
    </w:p>
    <w:p w14:paraId="54B519DA" w14:textId="77777777" w:rsidR="00DB6590" w:rsidRPr="0098508D" w:rsidRDefault="00DB6590" w:rsidP="00DB6590">
      <w:pPr>
        <w:pStyle w:val="Prrafodelista"/>
        <w:spacing w:after="100" w:afterAutospacing="1"/>
        <w:ind w:left="1077"/>
        <w:rPr>
          <w:rFonts w:ascii="Montserrat" w:hAnsi="Montserrat"/>
          <w:sz w:val="14"/>
          <w:szCs w:val="14"/>
        </w:rPr>
      </w:pPr>
      <w:r w:rsidRPr="0098508D">
        <w:rPr>
          <w:rFonts w:ascii="Montserrat" w:hAnsi="Montserrat"/>
          <w:b/>
          <w:sz w:val="14"/>
          <w:szCs w:val="14"/>
        </w:rPr>
        <w:t>Nota:</w:t>
      </w:r>
      <w:r w:rsidRPr="0098508D">
        <w:rPr>
          <w:rFonts w:ascii="Montserrat" w:hAnsi="Montserrat"/>
          <w:sz w:val="14"/>
          <w:szCs w:val="14"/>
        </w:rPr>
        <w:t xml:space="preserve"> Sólo considera el gasto de las fuentes de financiamiento FASSA, Gasto Estatal y Programa U013 </w:t>
      </w:r>
    </w:p>
    <w:p w14:paraId="42AD95FD" w14:textId="77777777" w:rsidR="00DB6590" w:rsidRDefault="00DB6590" w:rsidP="00DB6590">
      <w:pPr>
        <w:pStyle w:val="Prrafodelista"/>
        <w:rPr>
          <w:rFonts w:ascii="Montserrat" w:hAnsi="Montserrat"/>
          <w:sz w:val="22"/>
          <w:szCs w:val="22"/>
        </w:rPr>
      </w:pPr>
    </w:p>
    <w:p w14:paraId="185FE3ED" w14:textId="77777777" w:rsidR="00DB6590" w:rsidRDefault="00DB6590" w:rsidP="00DB6590">
      <w:pPr>
        <w:pStyle w:val="Prrafodelista"/>
        <w:numPr>
          <w:ilvl w:val="0"/>
          <w:numId w:val="16"/>
        </w:numPr>
        <w:ind w:left="360"/>
        <w:rPr>
          <w:rFonts w:ascii="Montserrat" w:hAnsi="Montserrat"/>
          <w:sz w:val="22"/>
          <w:szCs w:val="22"/>
        </w:rPr>
      </w:pPr>
      <w:r w:rsidRPr="00385AD6">
        <w:rPr>
          <w:rFonts w:ascii="Montserrat" w:hAnsi="Montserrat"/>
          <w:b/>
          <w:sz w:val="22"/>
          <w:szCs w:val="22"/>
        </w:rPr>
        <w:t>Distribución por Fuente de Financiamiento:</w:t>
      </w:r>
      <w:r w:rsidRPr="00385AD6">
        <w:rPr>
          <w:rFonts w:ascii="Montserrat" w:hAnsi="Montserrat"/>
          <w:sz w:val="22"/>
          <w:szCs w:val="22"/>
        </w:rPr>
        <w:t xml:space="preserve"> La distribución del gasto también se realizará según la fuente de financiamiento, de modo que cada capítulo de gasto se asignará en función del porcentaje con el que cada fuente contribuye en la jurisdicción sanitaria correspondiente. </w:t>
      </w:r>
      <w:r>
        <w:rPr>
          <w:rFonts w:ascii="Montserrat" w:hAnsi="Montserrat"/>
          <w:sz w:val="22"/>
          <w:szCs w:val="22"/>
        </w:rPr>
        <w:t>De tal modo que fue necesario construir una tabla (cuadro 12) con la información del Estado de México para poder distribuir por fuente de financiamiento según su porcentaje de participación en el financiamiento de cada jurisdicción.</w:t>
      </w:r>
    </w:p>
    <w:p w14:paraId="31B7CCD8" w14:textId="77777777" w:rsidR="00DB6590" w:rsidRDefault="00DB6590" w:rsidP="00DB6590">
      <w:pPr>
        <w:rPr>
          <w:sz w:val="22"/>
          <w:szCs w:val="22"/>
        </w:rPr>
      </w:pPr>
      <w:r w:rsidRPr="009634B1">
        <w:rPr>
          <w:rFonts w:ascii="Montserrat" w:hAnsi="Montserrat"/>
          <w:b/>
          <w:sz w:val="22"/>
          <w:szCs w:val="22"/>
        </w:rPr>
        <w:t>Cuadro 12:</w:t>
      </w:r>
      <w:r>
        <w:rPr>
          <w:rFonts w:ascii="Montserrat" w:hAnsi="Montserrat"/>
          <w:sz w:val="22"/>
          <w:szCs w:val="22"/>
        </w:rPr>
        <w:t xml:space="preserve"> P</w:t>
      </w:r>
      <w:r w:rsidRPr="009634B1">
        <w:rPr>
          <w:rFonts w:ascii="Montserrat" w:hAnsi="Montserrat"/>
          <w:sz w:val="22"/>
          <w:szCs w:val="22"/>
        </w:rPr>
        <w:t>orcentaje de participación por capítulo de las fuentes de financiamiento según Jurisdicción Sanitaria, Estado de México Cierre del ejercicio de gasto 2023</w:t>
      </w:r>
      <w:r>
        <w:rPr>
          <w:rFonts w:ascii="Montserrat" w:hAnsi="Montserrat"/>
          <w:sz w:val="22"/>
          <w:szCs w:val="22"/>
        </w:rPr>
        <w:t>.</w:t>
      </w:r>
      <w:r>
        <w:fldChar w:fldCharType="begin"/>
      </w:r>
      <w:r>
        <w:instrText xml:space="preserve"> LINK Excel.Sheet.12 "D:\\Compartida_SIF\\1. Procesos de integración\\Integración 2024, Ejercicio 2023\\8.Formatos de Revisión-2024\\Metodología UM\\Estado de Mexico 2023.xlsx" h)!F1C10:F56C17 \a \f 4 \h  \* MERGEFORMAT </w:instrText>
      </w:r>
      <w:r>
        <w:fldChar w:fldCharType="separate"/>
      </w:r>
    </w:p>
    <w:p w14:paraId="36C88353" w14:textId="6358CE2F" w:rsidR="005A62B8" w:rsidRPr="005A62B8" w:rsidRDefault="005A62B8" w:rsidP="005A62B8">
      <w:r>
        <w:fldChar w:fldCharType="begin"/>
      </w:r>
      <w:r>
        <w:instrText xml:space="preserve"> LINK Excel.Sheet.12 "D:\\Compartida_SIF\\1. Procesos de integración\\Integración 2024, Ejercicio 2023\\8.Formatos de Revisión-2024\\Metodología UM_Entidades\\Caso Práctico Estado de Mexico 2023.xlsx" "h)!F3C8:F78C13" \a \f 4 \h  \* MERGEFORMAT </w:instrText>
      </w:r>
      <w:r>
        <w:fldChar w:fldCharType="separate"/>
      </w:r>
    </w:p>
    <w:tbl>
      <w:tblPr>
        <w:tblW w:w="6840" w:type="dxa"/>
        <w:jc w:val="center"/>
        <w:tblCellMar>
          <w:left w:w="70" w:type="dxa"/>
          <w:right w:w="70" w:type="dxa"/>
        </w:tblCellMar>
        <w:tblLook w:val="04A0" w:firstRow="1" w:lastRow="0" w:firstColumn="1" w:lastColumn="0" w:noHBand="0" w:noVBand="1"/>
      </w:tblPr>
      <w:tblGrid>
        <w:gridCol w:w="4280"/>
        <w:gridCol w:w="520"/>
        <w:gridCol w:w="520"/>
        <w:gridCol w:w="520"/>
        <w:gridCol w:w="460"/>
        <w:gridCol w:w="540"/>
      </w:tblGrid>
      <w:tr w:rsidR="005A62B8" w:rsidRPr="005A62B8" w14:paraId="014DC429" w14:textId="77777777" w:rsidTr="005A62B8">
        <w:trPr>
          <w:trHeight w:val="20"/>
          <w:jc w:val="center"/>
        </w:trPr>
        <w:tc>
          <w:tcPr>
            <w:tcW w:w="4280" w:type="dxa"/>
            <w:tcBorders>
              <w:top w:val="single" w:sz="4" w:space="0" w:color="FFFFFF"/>
              <w:left w:val="single" w:sz="4" w:space="0" w:color="FFFFFF"/>
              <w:bottom w:val="nil"/>
              <w:right w:val="single" w:sz="4" w:space="0" w:color="FFFFFF"/>
            </w:tcBorders>
            <w:shd w:val="clear" w:color="CAE8DF" w:fill="621132"/>
            <w:noWrap/>
            <w:vAlign w:val="bottom"/>
            <w:hideMark/>
          </w:tcPr>
          <w:p w14:paraId="6F5E8770" w14:textId="4275A85B"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NOMBRE DE LA UNIDAD</w:t>
            </w:r>
          </w:p>
        </w:tc>
        <w:tc>
          <w:tcPr>
            <w:tcW w:w="520" w:type="dxa"/>
            <w:tcBorders>
              <w:top w:val="single" w:sz="4" w:space="0" w:color="FFFFFF"/>
              <w:left w:val="nil"/>
              <w:bottom w:val="nil"/>
              <w:right w:val="single" w:sz="4" w:space="0" w:color="FFFFFF"/>
            </w:tcBorders>
            <w:shd w:val="clear" w:color="CAE8DF" w:fill="621132"/>
            <w:noWrap/>
            <w:vAlign w:val="bottom"/>
            <w:hideMark/>
          </w:tcPr>
          <w:p w14:paraId="187EC282" w14:textId="77777777"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 xml:space="preserve">Cap </w:t>
            </w:r>
          </w:p>
        </w:tc>
        <w:tc>
          <w:tcPr>
            <w:tcW w:w="520" w:type="dxa"/>
            <w:tcBorders>
              <w:top w:val="single" w:sz="4" w:space="0" w:color="FFFFFF"/>
              <w:left w:val="nil"/>
              <w:bottom w:val="nil"/>
              <w:right w:val="single" w:sz="4" w:space="0" w:color="FFFFFF"/>
            </w:tcBorders>
            <w:shd w:val="clear" w:color="CAE8DF" w:fill="621132"/>
            <w:noWrap/>
            <w:vAlign w:val="bottom"/>
            <w:hideMark/>
          </w:tcPr>
          <w:p w14:paraId="51F8C194" w14:textId="77777777"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U013</w:t>
            </w:r>
          </w:p>
        </w:tc>
        <w:tc>
          <w:tcPr>
            <w:tcW w:w="520" w:type="dxa"/>
            <w:tcBorders>
              <w:top w:val="single" w:sz="4" w:space="0" w:color="FFFFFF"/>
              <w:left w:val="nil"/>
              <w:bottom w:val="nil"/>
              <w:right w:val="single" w:sz="4" w:space="0" w:color="FFFFFF"/>
            </w:tcBorders>
            <w:shd w:val="clear" w:color="CAE8DF" w:fill="621132"/>
            <w:noWrap/>
            <w:vAlign w:val="bottom"/>
            <w:hideMark/>
          </w:tcPr>
          <w:p w14:paraId="4F272820" w14:textId="77777777"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A05</w:t>
            </w:r>
          </w:p>
        </w:tc>
        <w:tc>
          <w:tcPr>
            <w:tcW w:w="460" w:type="dxa"/>
            <w:tcBorders>
              <w:top w:val="single" w:sz="4" w:space="0" w:color="FFFFFF"/>
              <w:left w:val="nil"/>
              <w:bottom w:val="nil"/>
              <w:right w:val="single" w:sz="4" w:space="0" w:color="FFFFFF"/>
            </w:tcBorders>
            <w:shd w:val="clear" w:color="CAE8DF" w:fill="621132"/>
            <w:noWrap/>
            <w:vAlign w:val="bottom"/>
            <w:hideMark/>
          </w:tcPr>
          <w:p w14:paraId="2C3B39E7" w14:textId="77777777"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A06</w:t>
            </w:r>
          </w:p>
        </w:tc>
        <w:tc>
          <w:tcPr>
            <w:tcW w:w="540" w:type="dxa"/>
            <w:tcBorders>
              <w:top w:val="single" w:sz="4" w:space="0" w:color="FFFFFF"/>
              <w:left w:val="nil"/>
              <w:bottom w:val="nil"/>
              <w:right w:val="single" w:sz="4" w:space="0" w:color="FFFFFF"/>
            </w:tcBorders>
            <w:shd w:val="clear" w:color="CAE8DF" w:fill="621132"/>
            <w:noWrap/>
            <w:vAlign w:val="bottom"/>
            <w:hideMark/>
          </w:tcPr>
          <w:p w14:paraId="77292A6E" w14:textId="77777777" w:rsidR="005A62B8" w:rsidRPr="005A62B8" w:rsidRDefault="005A62B8" w:rsidP="005A62B8">
            <w:pPr>
              <w:rPr>
                <w:rFonts w:ascii="Montserrat" w:eastAsia="Times New Roman" w:hAnsi="Montserrat" w:cs="Calibri"/>
                <w:b/>
                <w:bCs/>
                <w:color w:val="FFFFFF"/>
                <w:sz w:val="14"/>
                <w:szCs w:val="16"/>
                <w:lang w:eastAsia="es-MX"/>
              </w:rPr>
            </w:pPr>
            <w:r w:rsidRPr="005A62B8">
              <w:rPr>
                <w:rFonts w:ascii="Montserrat" w:eastAsia="Times New Roman" w:hAnsi="Montserrat" w:cs="Calibri"/>
                <w:b/>
                <w:bCs/>
                <w:color w:val="FFFFFF"/>
                <w:sz w:val="14"/>
                <w:szCs w:val="16"/>
                <w:lang w:eastAsia="es-MX"/>
              </w:rPr>
              <w:t>Total</w:t>
            </w:r>
          </w:p>
        </w:tc>
      </w:tr>
      <w:tr w:rsidR="005A62B8" w:rsidRPr="005A62B8" w14:paraId="6D11D218" w14:textId="77777777" w:rsidTr="005A62B8">
        <w:trPr>
          <w:trHeight w:val="20"/>
          <w:jc w:val="center"/>
        </w:trPr>
        <w:tc>
          <w:tcPr>
            <w:tcW w:w="4280" w:type="dxa"/>
            <w:tcBorders>
              <w:top w:val="single" w:sz="4" w:space="0" w:color="auto"/>
              <w:left w:val="single" w:sz="4" w:space="0" w:color="auto"/>
              <w:bottom w:val="nil"/>
              <w:right w:val="nil"/>
            </w:tcBorders>
            <w:shd w:val="clear" w:color="auto" w:fill="auto"/>
            <w:noWrap/>
            <w:vAlign w:val="bottom"/>
            <w:hideMark/>
          </w:tcPr>
          <w:p w14:paraId="1F6B18A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 SANIT. XVIII-NEZAHUALCOYOTL</w:t>
            </w:r>
          </w:p>
        </w:tc>
        <w:tc>
          <w:tcPr>
            <w:tcW w:w="520" w:type="dxa"/>
            <w:tcBorders>
              <w:top w:val="single" w:sz="4" w:space="0" w:color="auto"/>
              <w:left w:val="nil"/>
              <w:bottom w:val="nil"/>
              <w:right w:val="nil"/>
            </w:tcBorders>
            <w:shd w:val="clear" w:color="auto" w:fill="auto"/>
            <w:noWrap/>
            <w:vAlign w:val="bottom"/>
            <w:hideMark/>
          </w:tcPr>
          <w:p w14:paraId="6A9DD4F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single" w:sz="4" w:space="0" w:color="auto"/>
              <w:left w:val="nil"/>
              <w:bottom w:val="nil"/>
              <w:right w:val="nil"/>
            </w:tcBorders>
            <w:shd w:val="clear" w:color="auto" w:fill="auto"/>
            <w:noWrap/>
            <w:vAlign w:val="bottom"/>
            <w:hideMark/>
          </w:tcPr>
          <w:p w14:paraId="44004809"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13%</w:t>
            </w:r>
          </w:p>
        </w:tc>
        <w:tc>
          <w:tcPr>
            <w:tcW w:w="520" w:type="dxa"/>
            <w:tcBorders>
              <w:top w:val="single" w:sz="4" w:space="0" w:color="auto"/>
              <w:left w:val="nil"/>
              <w:bottom w:val="nil"/>
              <w:right w:val="nil"/>
            </w:tcBorders>
            <w:shd w:val="clear" w:color="auto" w:fill="auto"/>
            <w:noWrap/>
            <w:vAlign w:val="bottom"/>
            <w:hideMark/>
          </w:tcPr>
          <w:p w14:paraId="59D84EE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80%</w:t>
            </w:r>
          </w:p>
        </w:tc>
        <w:tc>
          <w:tcPr>
            <w:tcW w:w="460" w:type="dxa"/>
            <w:tcBorders>
              <w:top w:val="single" w:sz="4" w:space="0" w:color="auto"/>
              <w:left w:val="nil"/>
              <w:bottom w:val="nil"/>
              <w:right w:val="nil"/>
            </w:tcBorders>
            <w:shd w:val="clear" w:color="auto" w:fill="auto"/>
            <w:noWrap/>
            <w:vAlign w:val="bottom"/>
            <w:hideMark/>
          </w:tcPr>
          <w:p w14:paraId="5A5787E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7%</w:t>
            </w:r>
          </w:p>
        </w:tc>
        <w:tc>
          <w:tcPr>
            <w:tcW w:w="540" w:type="dxa"/>
            <w:tcBorders>
              <w:top w:val="single" w:sz="4" w:space="0" w:color="auto"/>
              <w:left w:val="nil"/>
              <w:bottom w:val="nil"/>
              <w:right w:val="single" w:sz="4" w:space="0" w:color="auto"/>
            </w:tcBorders>
            <w:shd w:val="clear" w:color="auto" w:fill="auto"/>
            <w:noWrap/>
            <w:vAlign w:val="bottom"/>
            <w:hideMark/>
          </w:tcPr>
          <w:p w14:paraId="6B0655A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6D8BFE45"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5FB5D37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5D7F241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71999E9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12%</w:t>
            </w:r>
          </w:p>
        </w:tc>
        <w:tc>
          <w:tcPr>
            <w:tcW w:w="520" w:type="dxa"/>
            <w:tcBorders>
              <w:top w:val="nil"/>
              <w:left w:val="nil"/>
              <w:bottom w:val="nil"/>
              <w:right w:val="nil"/>
            </w:tcBorders>
            <w:shd w:val="clear" w:color="auto" w:fill="auto"/>
            <w:noWrap/>
            <w:vAlign w:val="bottom"/>
            <w:hideMark/>
          </w:tcPr>
          <w:p w14:paraId="2D64EA5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85%</w:t>
            </w:r>
          </w:p>
        </w:tc>
        <w:tc>
          <w:tcPr>
            <w:tcW w:w="460" w:type="dxa"/>
            <w:tcBorders>
              <w:top w:val="nil"/>
              <w:left w:val="nil"/>
              <w:bottom w:val="nil"/>
              <w:right w:val="nil"/>
            </w:tcBorders>
            <w:shd w:val="clear" w:color="auto" w:fill="auto"/>
            <w:noWrap/>
            <w:vAlign w:val="bottom"/>
            <w:hideMark/>
          </w:tcPr>
          <w:p w14:paraId="137E87A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78263A0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33D0D3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2EA6890A"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5E414B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59FC2A7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89%</w:t>
            </w:r>
          </w:p>
        </w:tc>
        <w:tc>
          <w:tcPr>
            <w:tcW w:w="520" w:type="dxa"/>
            <w:tcBorders>
              <w:top w:val="nil"/>
              <w:left w:val="nil"/>
              <w:bottom w:val="nil"/>
              <w:right w:val="nil"/>
            </w:tcBorders>
            <w:shd w:val="clear" w:color="auto" w:fill="auto"/>
            <w:noWrap/>
            <w:vAlign w:val="bottom"/>
            <w:hideMark/>
          </w:tcPr>
          <w:p w14:paraId="39F5091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w:t>
            </w:r>
          </w:p>
        </w:tc>
        <w:tc>
          <w:tcPr>
            <w:tcW w:w="460" w:type="dxa"/>
            <w:tcBorders>
              <w:top w:val="nil"/>
              <w:left w:val="nil"/>
              <w:bottom w:val="nil"/>
              <w:right w:val="nil"/>
            </w:tcBorders>
            <w:shd w:val="clear" w:color="auto" w:fill="auto"/>
            <w:noWrap/>
            <w:vAlign w:val="bottom"/>
            <w:hideMark/>
          </w:tcPr>
          <w:p w14:paraId="086AA19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w:t>
            </w:r>
          </w:p>
        </w:tc>
        <w:tc>
          <w:tcPr>
            <w:tcW w:w="540" w:type="dxa"/>
            <w:tcBorders>
              <w:top w:val="nil"/>
              <w:left w:val="nil"/>
              <w:bottom w:val="nil"/>
              <w:right w:val="single" w:sz="4" w:space="0" w:color="auto"/>
            </w:tcBorders>
            <w:shd w:val="clear" w:color="auto" w:fill="auto"/>
            <w:noWrap/>
            <w:vAlign w:val="bottom"/>
            <w:hideMark/>
          </w:tcPr>
          <w:p w14:paraId="7DC6808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5572669"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82FBDF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A98345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nil"/>
              <w:right w:val="nil"/>
            </w:tcBorders>
            <w:shd w:val="clear" w:color="auto" w:fill="auto"/>
            <w:noWrap/>
            <w:vAlign w:val="bottom"/>
            <w:hideMark/>
          </w:tcPr>
          <w:p w14:paraId="3C1C54C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nil"/>
              <w:right w:val="nil"/>
            </w:tcBorders>
            <w:shd w:val="clear" w:color="auto" w:fill="auto"/>
            <w:noWrap/>
            <w:vAlign w:val="bottom"/>
            <w:hideMark/>
          </w:tcPr>
          <w:p w14:paraId="25EE380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45%</w:t>
            </w:r>
          </w:p>
        </w:tc>
        <w:tc>
          <w:tcPr>
            <w:tcW w:w="460" w:type="dxa"/>
            <w:tcBorders>
              <w:top w:val="nil"/>
              <w:left w:val="nil"/>
              <w:bottom w:val="nil"/>
              <w:right w:val="nil"/>
            </w:tcBorders>
            <w:shd w:val="clear" w:color="auto" w:fill="auto"/>
            <w:noWrap/>
            <w:vAlign w:val="bottom"/>
            <w:hideMark/>
          </w:tcPr>
          <w:p w14:paraId="3EE8528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55%</w:t>
            </w:r>
          </w:p>
        </w:tc>
        <w:tc>
          <w:tcPr>
            <w:tcW w:w="540" w:type="dxa"/>
            <w:tcBorders>
              <w:top w:val="nil"/>
              <w:left w:val="nil"/>
              <w:bottom w:val="nil"/>
              <w:right w:val="single" w:sz="4" w:space="0" w:color="auto"/>
            </w:tcBorders>
            <w:shd w:val="clear" w:color="auto" w:fill="auto"/>
            <w:noWrap/>
            <w:vAlign w:val="bottom"/>
            <w:hideMark/>
          </w:tcPr>
          <w:p w14:paraId="71B3447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5A60576"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7B694A34"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1150B8B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4000</w:t>
            </w:r>
          </w:p>
        </w:tc>
        <w:tc>
          <w:tcPr>
            <w:tcW w:w="520" w:type="dxa"/>
            <w:tcBorders>
              <w:top w:val="nil"/>
              <w:left w:val="nil"/>
              <w:bottom w:val="single" w:sz="4" w:space="0" w:color="auto"/>
              <w:right w:val="nil"/>
            </w:tcBorders>
            <w:shd w:val="clear" w:color="auto" w:fill="auto"/>
            <w:noWrap/>
            <w:vAlign w:val="bottom"/>
            <w:hideMark/>
          </w:tcPr>
          <w:p w14:paraId="60CACF7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5F87098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c>
          <w:tcPr>
            <w:tcW w:w="460" w:type="dxa"/>
            <w:tcBorders>
              <w:top w:val="nil"/>
              <w:left w:val="nil"/>
              <w:bottom w:val="single" w:sz="4" w:space="0" w:color="auto"/>
              <w:right w:val="nil"/>
            </w:tcBorders>
            <w:shd w:val="clear" w:color="auto" w:fill="auto"/>
            <w:noWrap/>
            <w:vAlign w:val="bottom"/>
            <w:hideMark/>
          </w:tcPr>
          <w:p w14:paraId="5A84C04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40" w:type="dxa"/>
            <w:tcBorders>
              <w:top w:val="nil"/>
              <w:left w:val="nil"/>
              <w:bottom w:val="single" w:sz="4" w:space="0" w:color="auto"/>
              <w:right w:val="single" w:sz="4" w:space="0" w:color="auto"/>
            </w:tcBorders>
            <w:shd w:val="clear" w:color="auto" w:fill="auto"/>
            <w:noWrap/>
            <w:vAlign w:val="bottom"/>
            <w:hideMark/>
          </w:tcPr>
          <w:p w14:paraId="31D14DE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0B40184"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D2C4D5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I ATLACOMULCO</w:t>
            </w:r>
          </w:p>
        </w:tc>
        <w:tc>
          <w:tcPr>
            <w:tcW w:w="520" w:type="dxa"/>
            <w:tcBorders>
              <w:top w:val="nil"/>
              <w:left w:val="nil"/>
              <w:bottom w:val="nil"/>
              <w:right w:val="nil"/>
            </w:tcBorders>
            <w:shd w:val="clear" w:color="auto" w:fill="auto"/>
            <w:noWrap/>
            <w:vAlign w:val="bottom"/>
            <w:hideMark/>
          </w:tcPr>
          <w:p w14:paraId="779FFBC3"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F8A5D07"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34%</w:t>
            </w:r>
          </w:p>
        </w:tc>
        <w:tc>
          <w:tcPr>
            <w:tcW w:w="520" w:type="dxa"/>
            <w:tcBorders>
              <w:top w:val="nil"/>
              <w:left w:val="nil"/>
              <w:bottom w:val="nil"/>
              <w:right w:val="nil"/>
            </w:tcBorders>
            <w:shd w:val="clear" w:color="auto" w:fill="auto"/>
            <w:noWrap/>
            <w:vAlign w:val="bottom"/>
            <w:hideMark/>
          </w:tcPr>
          <w:p w14:paraId="0A1FB2AF"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49%</w:t>
            </w:r>
          </w:p>
        </w:tc>
        <w:tc>
          <w:tcPr>
            <w:tcW w:w="460" w:type="dxa"/>
            <w:tcBorders>
              <w:top w:val="nil"/>
              <w:left w:val="nil"/>
              <w:bottom w:val="nil"/>
              <w:right w:val="nil"/>
            </w:tcBorders>
            <w:shd w:val="clear" w:color="auto" w:fill="auto"/>
            <w:noWrap/>
            <w:vAlign w:val="bottom"/>
            <w:hideMark/>
          </w:tcPr>
          <w:p w14:paraId="7D168E9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17%</w:t>
            </w:r>
          </w:p>
        </w:tc>
        <w:tc>
          <w:tcPr>
            <w:tcW w:w="540" w:type="dxa"/>
            <w:tcBorders>
              <w:top w:val="nil"/>
              <w:left w:val="nil"/>
              <w:bottom w:val="nil"/>
              <w:right w:val="single" w:sz="4" w:space="0" w:color="auto"/>
            </w:tcBorders>
            <w:shd w:val="clear" w:color="auto" w:fill="auto"/>
            <w:noWrap/>
            <w:vAlign w:val="bottom"/>
            <w:hideMark/>
          </w:tcPr>
          <w:p w14:paraId="6568CE0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A46848C"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4AACFD1"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7F3348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48322B5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23%</w:t>
            </w:r>
          </w:p>
        </w:tc>
        <w:tc>
          <w:tcPr>
            <w:tcW w:w="520" w:type="dxa"/>
            <w:tcBorders>
              <w:top w:val="nil"/>
              <w:left w:val="nil"/>
              <w:bottom w:val="nil"/>
              <w:right w:val="nil"/>
            </w:tcBorders>
            <w:shd w:val="clear" w:color="auto" w:fill="auto"/>
            <w:noWrap/>
            <w:vAlign w:val="bottom"/>
            <w:hideMark/>
          </w:tcPr>
          <w:p w14:paraId="47B49A9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62%</w:t>
            </w:r>
          </w:p>
        </w:tc>
        <w:tc>
          <w:tcPr>
            <w:tcW w:w="460" w:type="dxa"/>
            <w:tcBorders>
              <w:top w:val="nil"/>
              <w:left w:val="nil"/>
              <w:bottom w:val="nil"/>
              <w:right w:val="nil"/>
            </w:tcBorders>
            <w:shd w:val="clear" w:color="auto" w:fill="auto"/>
            <w:noWrap/>
            <w:vAlign w:val="bottom"/>
            <w:hideMark/>
          </w:tcPr>
          <w:p w14:paraId="769C713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16%</w:t>
            </w:r>
          </w:p>
        </w:tc>
        <w:tc>
          <w:tcPr>
            <w:tcW w:w="540" w:type="dxa"/>
            <w:tcBorders>
              <w:top w:val="nil"/>
              <w:left w:val="nil"/>
              <w:bottom w:val="nil"/>
              <w:right w:val="single" w:sz="4" w:space="0" w:color="auto"/>
            </w:tcBorders>
            <w:shd w:val="clear" w:color="auto" w:fill="auto"/>
            <w:noWrap/>
            <w:vAlign w:val="bottom"/>
            <w:hideMark/>
          </w:tcPr>
          <w:p w14:paraId="6AB058A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711F585"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4E579BF7"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20739E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3A4557B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97%</w:t>
            </w:r>
          </w:p>
        </w:tc>
        <w:tc>
          <w:tcPr>
            <w:tcW w:w="520" w:type="dxa"/>
            <w:tcBorders>
              <w:top w:val="nil"/>
              <w:left w:val="nil"/>
              <w:bottom w:val="nil"/>
              <w:right w:val="nil"/>
            </w:tcBorders>
            <w:shd w:val="clear" w:color="auto" w:fill="auto"/>
            <w:noWrap/>
            <w:vAlign w:val="bottom"/>
            <w:hideMark/>
          </w:tcPr>
          <w:p w14:paraId="1141F60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460" w:type="dxa"/>
            <w:tcBorders>
              <w:top w:val="nil"/>
              <w:left w:val="nil"/>
              <w:bottom w:val="nil"/>
              <w:right w:val="nil"/>
            </w:tcBorders>
            <w:shd w:val="clear" w:color="auto" w:fill="auto"/>
            <w:noWrap/>
            <w:vAlign w:val="bottom"/>
            <w:hideMark/>
          </w:tcPr>
          <w:p w14:paraId="2A88EE8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62342F9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1D2D430"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57049DF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672E1FB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6F82C44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06AFF49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56%</w:t>
            </w:r>
          </w:p>
        </w:tc>
        <w:tc>
          <w:tcPr>
            <w:tcW w:w="460" w:type="dxa"/>
            <w:tcBorders>
              <w:top w:val="nil"/>
              <w:left w:val="nil"/>
              <w:bottom w:val="single" w:sz="4" w:space="0" w:color="auto"/>
              <w:right w:val="nil"/>
            </w:tcBorders>
            <w:shd w:val="clear" w:color="auto" w:fill="auto"/>
            <w:noWrap/>
            <w:vAlign w:val="bottom"/>
            <w:hideMark/>
          </w:tcPr>
          <w:p w14:paraId="27470BD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44%</w:t>
            </w:r>
          </w:p>
        </w:tc>
        <w:tc>
          <w:tcPr>
            <w:tcW w:w="540" w:type="dxa"/>
            <w:tcBorders>
              <w:top w:val="nil"/>
              <w:left w:val="nil"/>
              <w:bottom w:val="single" w:sz="4" w:space="0" w:color="auto"/>
              <w:right w:val="single" w:sz="4" w:space="0" w:color="auto"/>
            </w:tcBorders>
            <w:shd w:val="clear" w:color="auto" w:fill="auto"/>
            <w:noWrap/>
            <w:vAlign w:val="bottom"/>
            <w:hideMark/>
          </w:tcPr>
          <w:p w14:paraId="6B9D04E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0D1C039"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022F20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II. IXTLÁHUACA</w:t>
            </w:r>
          </w:p>
        </w:tc>
        <w:tc>
          <w:tcPr>
            <w:tcW w:w="520" w:type="dxa"/>
            <w:tcBorders>
              <w:top w:val="nil"/>
              <w:left w:val="nil"/>
              <w:bottom w:val="nil"/>
              <w:right w:val="nil"/>
            </w:tcBorders>
            <w:shd w:val="clear" w:color="auto" w:fill="auto"/>
            <w:noWrap/>
            <w:vAlign w:val="bottom"/>
            <w:hideMark/>
          </w:tcPr>
          <w:p w14:paraId="27ACDAE8"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2D56BC4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32%</w:t>
            </w:r>
          </w:p>
        </w:tc>
        <w:tc>
          <w:tcPr>
            <w:tcW w:w="520" w:type="dxa"/>
            <w:tcBorders>
              <w:top w:val="nil"/>
              <w:left w:val="nil"/>
              <w:bottom w:val="nil"/>
              <w:right w:val="nil"/>
            </w:tcBorders>
            <w:shd w:val="clear" w:color="auto" w:fill="auto"/>
            <w:noWrap/>
            <w:vAlign w:val="bottom"/>
            <w:hideMark/>
          </w:tcPr>
          <w:p w14:paraId="7381493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63%</w:t>
            </w:r>
          </w:p>
        </w:tc>
        <w:tc>
          <w:tcPr>
            <w:tcW w:w="460" w:type="dxa"/>
            <w:tcBorders>
              <w:top w:val="nil"/>
              <w:left w:val="nil"/>
              <w:bottom w:val="nil"/>
              <w:right w:val="nil"/>
            </w:tcBorders>
            <w:shd w:val="clear" w:color="auto" w:fill="auto"/>
            <w:noWrap/>
            <w:vAlign w:val="bottom"/>
            <w:hideMark/>
          </w:tcPr>
          <w:p w14:paraId="41E23B30"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w:t>
            </w:r>
          </w:p>
        </w:tc>
        <w:tc>
          <w:tcPr>
            <w:tcW w:w="540" w:type="dxa"/>
            <w:tcBorders>
              <w:top w:val="nil"/>
              <w:left w:val="nil"/>
              <w:bottom w:val="nil"/>
              <w:right w:val="single" w:sz="4" w:space="0" w:color="auto"/>
            </w:tcBorders>
            <w:shd w:val="clear" w:color="auto" w:fill="auto"/>
            <w:noWrap/>
            <w:vAlign w:val="bottom"/>
            <w:hideMark/>
          </w:tcPr>
          <w:p w14:paraId="1F057E7A"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7FA9D7C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9C8237E"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E06A25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2F8ED05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15%</w:t>
            </w:r>
          </w:p>
        </w:tc>
        <w:tc>
          <w:tcPr>
            <w:tcW w:w="520" w:type="dxa"/>
            <w:tcBorders>
              <w:top w:val="nil"/>
              <w:left w:val="nil"/>
              <w:bottom w:val="nil"/>
              <w:right w:val="nil"/>
            </w:tcBorders>
            <w:shd w:val="clear" w:color="auto" w:fill="auto"/>
            <w:noWrap/>
            <w:vAlign w:val="bottom"/>
            <w:hideMark/>
          </w:tcPr>
          <w:p w14:paraId="14DAEF8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83%</w:t>
            </w:r>
          </w:p>
        </w:tc>
        <w:tc>
          <w:tcPr>
            <w:tcW w:w="460" w:type="dxa"/>
            <w:tcBorders>
              <w:top w:val="nil"/>
              <w:left w:val="nil"/>
              <w:bottom w:val="nil"/>
              <w:right w:val="nil"/>
            </w:tcBorders>
            <w:shd w:val="clear" w:color="auto" w:fill="auto"/>
            <w:noWrap/>
            <w:vAlign w:val="bottom"/>
            <w:hideMark/>
          </w:tcPr>
          <w:p w14:paraId="2E22B1D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40" w:type="dxa"/>
            <w:tcBorders>
              <w:top w:val="nil"/>
              <w:left w:val="nil"/>
              <w:bottom w:val="nil"/>
              <w:right w:val="single" w:sz="4" w:space="0" w:color="auto"/>
            </w:tcBorders>
            <w:shd w:val="clear" w:color="auto" w:fill="auto"/>
            <w:noWrap/>
            <w:vAlign w:val="bottom"/>
            <w:hideMark/>
          </w:tcPr>
          <w:p w14:paraId="040CF1E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B801C98"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1C6EBF8"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37574F7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2B8FDE1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98%</w:t>
            </w:r>
          </w:p>
        </w:tc>
        <w:tc>
          <w:tcPr>
            <w:tcW w:w="520" w:type="dxa"/>
            <w:tcBorders>
              <w:top w:val="nil"/>
              <w:left w:val="nil"/>
              <w:bottom w:val="nil"/>
              <w:right w:val="nil"/>
            </w:tcBorders>
            <w:shd w:val="clear" w:color="auto" w:fill="auto"/>
            <w:noWrap/>
            <w:vAlign w:val="bottom"/>
            <w:hideMark/>
          </w:tcPr>
          <w:p w14:paraId="494921F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460" w:type="dxa"/>
            <w:tcBorders>
              <w:top w:val="nil"/>
              <w:left w:val="nil"/>
              <w:bottom w:val="nil"/>
              <w:right w:val="nil"/>
            </w:tcBorders>
            <w:shd w:val="clear" w:color="auto" w:fill="auto"/>
            <w:noWrap/>
            <w:vAlign w:val="bottom"/>
            <w:hideMark/>
          </w:tcPr>
          <w:p w14:paraId="15A86D8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797F80E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8D69912"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6CD5B993"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5E3D2BB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6BC4153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5C6F3FE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41%</w:t>
            </w:r>
          </w:p>
        </w:tc>
        <w:tc>
          <w:tcPr>
            <w:tcW w:w="460" w:type="dxa"/>
            <w:tcBorders>
              <w:top w:val="nil"/>
              <w:left w:val="nil"/>
              <w:bottom w:val="single" w:sz="4" w:space="0" w:color="auto"/>
              <w:right w:val="nil"/>
            </w:tcBorders>
            <w:shd w:val="clear" w:color="auto" w:fill="auto"/>
            <w:noWrap/>
            <w:vAlign w:val="bottom"/>
            <w:hideMark/>
          </w:tcPr>
          <w:p w14:paraId="32F3D8F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59%</w:t>
            </w:r>
          </w:p>
        </w:tc>
        <w:tc>
          <w:tcPr>
            <w:tcW w:w="540" w:type="dxa"/>
            <w:tcBorders>
              <w:top w:val="nil"/>
              <w:left w:val="nil"/>
              <w:bottom w:val="single" w:sz="4" w:space="0" w:color="auto"/>
              <w:right w:val="single" w:sz="4" w:space="0" w:color="auto"/>
            </w:tcBorders>
            <w:shd w:val="clear" w:color="auto" w:fill="auto"/>
            <w:noWrap/>
            <w:vAlign w:val="bottom"/>
            <w:hideMark/>
          </w:tcPr>
          <w:p w14:paraId="4FD63C5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6CE4FE3"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BBB26DA"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III. JILOTEPEC</w:t>
            </w:r>
          </w:p>
        </w:tc>
        <w:tc>
          <w:tcPr>
            <w:tcW w:w="520" w:type="dxa"/>
            <w:tcBorders>
              <w:top w:val="nil"/>
              <w:left w:val="nil"/>
              <w:bottom w:val="nil"/>
              <w:right w:val="nil"/>
            </w:tcBorders>
            <w:shd w:val="clear" w:color="auto" w:fill="auto"/>
            <w:noWrap/>
            <w:vAlign w:val="bottom"/>
            <w:hideMark/>
          </w:tcPr>
          <w:p w14:paraId="25CE2E7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1D9910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42%</w:t>
            </w:r>
          </w:p>
        </w:tc>
        <w:tc>
          <w:tcPr>
            <w:tcW w:w="520" w:type="dxa"/>
            <w:tcBorders>
              <w:top w:val="nil"/>
              <w:left w:val="nil"/>
              <w:bottom w:val="nil"/>
              <w:right w:val="nil"/>
            </w:tcBorders>
            <w:shd w:val="clear" w:color="auto" w:fill="auto"/>
            <w:noWrap/>
            <w:vAlign w:val="bottom"/>
            <w:hideMark/>
          </w:tcPr>
          <w:p w14:paraId="429E894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50%</w:t>
            </w:r>
          </w:p>
        </w:tc>
        <w:tc>
          <w:tcPr>
            <w:tcW w:w="460" w:type="dxa"/>
            <w:tcBorders>
              <w:top w:val="nil"/>
              <w:left w:val="nil"/>
              <w:bottom w:val="nil"/>
              <w:right w:val="nil"/>
            </w:tcBorders>
            <w:shd w:val="clear" w:color="auto" w:fill="auto"/>
            <w:noWrap/>
            <w:vAlign w:val="bottom"/>
            <w:hideMark/>
          </w:tcPr>
          <w:p w14:paraId="5705FFE6"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8%</w:t>
            </w:r>
          </w:p>
        </w:tc>
        <w:tc>
          <w:tcPr>
            <w:tcW w:w="540" w:type="dxa"/>
            <w:tcBorders>
              <w:top w:val="nil"/>
              <w:left w:val="nil"/>
              <w:bottom w:val="nil"/>
              <w:right w:val="single" w:sz="4" w:space="0" w:color="auto"/>
            </w:tcBorders>
            <w:shd w:val="clear" w:color="auto" w:fill="auto"/>
            <w:noWrap/>
            <w:vAlign w:val="bottom"/>
            <w:hideMark/>
          </w:tcPr>
          <w:p w14:paraId="1C370BD9"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681A6A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3DB78F4"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5BBF90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174DCAA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34%</w:t>
            </w:r>
          </w:p>
        </w:tc>
        <w:tc>
          <w:tcPr>
            <w:tcW w:w="520" w:type="dxa"/>
            <w:tcBorders>
              <w:top w:val="nil"/>
              <w:left w:val="nil"/>
              <w:bottom w:val="nil"/>
              <w:right w:val="nil"/>
            </w:tcBorders>
            <w:shd w:val="clear" w:color="auto" w:fill="auto"/>
            <w:noWrap/>
            <w:vAlign w:val="bottom"/>
            <w:hideMark/>
          </w:tcPr>
          <w:p w14:paraId="1E64303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63%</w:t>
            </w:r>
          </w:p>
        </w:tc>
        <w:tc>
          <w:tcPr>
            <w:tcW w:w="460" w:type="dxa"/>
            <w:tcBorders>
              <w:top w:val="nil"/>
              <w:left w:val="nil"/>
              <w:bottom w:val="nil"/>
              <w:right w:val="nil"/>
            </w:tcBorders>
            <w:shd w:val="clear" w:color="auto" w:fill="auto"/>
            <w:noWrap/>
            <w:vAlign w:val="bottom"/>
            <w:hideMark/>
          </w:tcPr>
          <w:p w14:paraId="049AE67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4587D19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D2322A9"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6E3A2C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55E93A2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6F6A014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99%</w:t>
            </w:r>
          </w:p>
        </w:tc>
        <w:tc>
          <w:tcPr>
            <w:tcW w:w="520" w:type="dxa"/>
            <w:tcBorders>
              <w:top w:val="nil"/>
              <w:left w:val="nil"/>
              <w:bottom w:val="nil"/>
              <w:right w:val="nil"/>
            </w:tcBorders>
            <w:shd w:val="clear" w:color="auto" w:fill="auto"/>
            <w:noWrap/>
            <w:vAlign w:val="bottom"/>
            <w:hideMark/>
          </w:tcPr>
          <w:p w14:paraId="50BEEED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460" w:type="dxa"/>
            <w:tcBorders>
              <w:top w:val="nil"/>
              <w:left w:val="nil"/>
              <w:bottom w:val="nil"/>
              <w:right w:val="nil"/>
            </w:tcBorders>
            <w:shd w:val="clear" w:color="auto" w:fill="auto"/>
            <w:noWrap/>
            <w:vAlign w:val="bottom"/>
            <w:hideMark/>
          </w:tcPr>
          <w:p w14:paraId="47DD418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40" w:type="dxa"/>
            <w:tcBorders>
              <w:top w:val="nil"/>
              <w:left w:val="nil"/>
              <w:bottom w:val="nil"/>
              <w:right w:val="single" w:sz="4" w:space="0" w:color="auto"/>
            </w:tcBorders>
            <w:shd w:val="clear" w:color="auto" w:fill="auto"/>
            <w:noWrap/>
            <w:vAlign w:val="bottom"/>
            <w:hideMark/>
          </w:tcPr>
          <w:p w14:paraId="0E271A2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1D496F4"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17F574BB"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3E8BDA6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1646DBF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37725DB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55%</w:t>
            </w:r>
          </w:p>
        </w:tc>
        <w:tc>
          <w:tcPr>
            <w:tcW w:w="460" w:type="dxa"/>
            <w:tcBorders>
              <w:top w:val="nil"/>
              <w:left w:val="nil"/>
              <w:bottom w:val="single" w:sz="4" w:space="0" w:color="auto"/>
              <w:right w:val="nil"/>
            </w:tcBorders>
            <w:shd w:val="clear" w:color="auto" w:fill="auto"/>
            <w:noWrap/>
            <w:vAlign w:val="bottom"/>
            <w:hideMark/>
          </w:tcPr>
          <w:p w14:paraId="39810E8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45%</w:t>
            </w:r>
          </w:p>
        </w:tc>
        <w:tc>
          <w:tcPr>
            <w:tcW w:w="540" w:type="dxa"/>
            <w:tcBorders>
              <w:top w:val="nil"/>
              <w:left w:val="nil"/>
              <w:bottom w:val="single" w:sz="4" w:space="0" w:color="auto"/>
              <w:right w:val="single" w:sz="4" w:space="0" w:color="auto"/>
            </w:tcBorders>
            <w:shd w:val="clear" w:color="auto" w:fill="auto"/>
            <w:noWrap/>
            <w:vAlign w:val="bottom"/>
            <w:hideMark/>
          </w:tcPr>
          <w:p w14:paraId="2717A9A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1F3C3BA" w14:textId="77777777" w:rsidTr="005A62B8">
        <w:trPr>
          <w:trHeight w:val="20"/>
          <w:jc w:val="center"/>
        </w:trPr>
        <w:tc>
          <w:tcPr>
            <w:tcW w:w="4800" w:type="dxa"/>
            <w:gridSpan w:val="2"/>
            <w:tcBorders>
              <w:top w:val="single" w:sz="4" w:space="0" w:color="auto"/>
              <w:left w:val="single" w:sz="4" w:space="0" w:color="auto"/>
              <w:bottom w:val="nil"/>
              <w:right w:val="nil"/>
            </w:tcBorders>
            <w:shd w:val="clear" w:color="auto" w:fill="auto"/>
            <w:noWrap/>
            <w:vAlign w:val="bottom"/>
            <w:hideMark/>
          </w:tcPr>
          <w:p w14:paraId="63AFF152"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IV TENANGO DEL VALLE</w:t>
            </w:r>
          </w:p>
        </w:tc>
        <w:tc>
          <w:tcPr>
            <w:tcW w:w="520" w:type="dxa"/>
            <w:tcBorders>
              <w:top w:val="nil"/>
              <w:left w:val="nil"/>
              <w:bottom w:val="nil"/>
              <w:right w:val="nil"/>
            </w:tcBorders>
            <w:shd w:val="clear" w:color="auto" w:fill="auto"/>
            <w:noWrap/>
            <w:vAlign w:val="bottom"/>
            <w:hideMark/>
          </w:tcPr>
          <w:p w14:paraId="6FC9B91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41%</w:t>
            </w:r>
          </w:p>
        </w:tc>
        <w:tc>
          <w:tcPr>
            <w:tcW w:w="520" w:type="dxa"/>
            <w:tcBorders>
              <w:top w:val="nil"/>
              <w:left w:val="nil"/>
              <w:bottom w:val="nil"/>
              <w:right w:val="nil"/>
            </w:tcBorders>
            <w:shd w:val="clear" w:color="auto" w:fill="auto"/>
            <w:noWrap/>
            <w:vAlign w:val="bottom"/>
            <w:hideMark/>
          </w:tcPr>
          <w:p w14:paraId="28CEB38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48%</w:t>
            </w:r>
          </w:p>
        </w:tc>
        <w:tc>
          <w:tcPr>
            <w:tcW w:w="460" w:type="dxa"/>
            <w:tcBorders>
              <w:top w:val="nil"/>
              <w:left w:val="nil"/>
              <w:bottom w:val="nil"/>
              <w:right w:val="nil"/>
            </w:tcBorders>
            <w:shd w:val="clear" w:color="auto" w:fill="auto"/>
            <w:noWrap/>
            <w:vAlign w:val="bottom"/>
            <w:hideMark/>
          </w:tcPr>
          <w:p w14:paraId="1CCAD60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w:t>
            </w:r>
          </w:p>
        </w:tc>
        <w:tc>
          <w:tcPr>
            <w:tcW w:w="540" w:type="dxa"/>
            <w:tcBorders>
              <w:top w:val="nil"/>
              <w:left w:val="nil"/>
              <w:bottom w:val="nil"/>
              <w:right w:val="single" w:sz="4" w:space="0" w:color="auto"/>
            </w:tcBorders>
            <w:shd w:val="clear" w:color="auto" w:fill="auto"/>
            <w:noWrap/>
            <w:vAlign w:val="bottom"/>
            <w:hideMark/>
          </w:tcPr>
          <w:p w14:paraId="2C80BD8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1C4E2EF3"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5FA88EA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076C0C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46CEF0D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40%</w:t>
            </w:r>
          </w:p>
        </w:tc>
        <w:tc>
          <w:tcPr>
            <w:tcW w:w="520" w:type="dxa"/>
            <w:tcBorders>
              <w:top w:val="nil"/>
              <w:left w:val="nil"/>
              <w:bottom w:val="nil"/>
              <w:right w:val="nil"/>
            </w:tcBorders>
            <w:shd w:val="clear" w:color="auto" w:fill="auto"/>
            <w:noWrap/>
            <w:vAlign w:val="bottom"/>
            <w:hideMark/>
          </w:tcPr>
          <w:p w14:paraId="0BF9E0F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56%</w:t>
            </w:r>
          </w:p>
        </w:tc>
        <w:tc>
          <w:tcPr>
            <w:tcW w:w="460" w:type="dxa"/>
            <w:tcBorders>
              <w:top w:val="nil"/>
              <w:left w:val="nil"/>
              <w:bottom w:val="nil"/>
              <w:right w:val="nil"/>
            </w:tcBorders>
            <w:shd w:val="clear" w:color="auto" w:fill="auto"/>
            <w:noWrap/>
            <w:vAlign w:val="bottom"/>
            <w:hideMark/>
          </w:tcPr>
          <w:p w14:paraId="0C3919F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w:t>
            </w:r>
          </w:p>
        </w:tc>
        <w:tc>
          <w:tcPr>
            <w:tcW w:w="540" w:type="dxa"/>
            <w:tcBorders>
              <w:top w:val="nil"/>
              <w:left w:val="nil"/>
              <w:bottom w:val="nil"/>
              <w:right w:val="single" w:sz="4" w:space="0" w:color="auto"/>
            </w:tcBorders>
            <w:shd w:val="clear" w:color="auto" w:fill="auto"/>
            <w:noWrap/>
            <w:vAlign w:val="bottom"/>
            <w:hideMark/>
          </w:tcPr>
          <w:p w14:paraId="05A4BF5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3052725"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E6BE3C9"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C0E891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24AED10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95%</w:t>
            </w:r>
          </w:p>
        </w:tc>
        <w:tc>
          <w:tcPr>
            <w:tcW w:w="520" w:type="dxa"/>
            <w:tcBorders>
              <w:top w:val="nil"/>
              <w:left w:val="nil"/>
              <w:bottom w:val="nil"/>
              <w:right w:val="nil"/>
            </w:tcBorders>
            <w:shd w:val="clear" w:color="auto" w:fill="auto"/>
            <w:noWrap/>
            <w:vAlign w:val="bottom"/>
            <w:hideMark/>
          </w:tcPr>
          <w:p w14:paraId="619531C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460" w:type="dxa"/>
            <w:tcBorders>
              <w:top w:val="nil"/>
              <w:left w:val="nil"/>
              <w:bottom w:val="nil"/>
              <w:right w:val="nil"/>
            </w:tcBorders>
            <w:shd w:val="clear" w:color="auto" w:fill="auto"/>
            <w:noWrap/>
            <w:vAlign w:val="bottom"/>
            <w:hideMark/>
          </w:tcPr>
          <w:p w14:paraId="33A2DF3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40" w:type="dxa"/>
            <w:tcBorders>
              <w:top w:val="nil"/>
              <w:left w:val="nil"/>
              <w:bottom w:val="nil"/>
              <w:right w:val="single" w:sz="4" w:space="0" w:color="auto"/>
            </w:tcBorders>
            <w:shd w:val="clear" w:color="auto" w:fill="auto"/>
            <w:noWrap/>
            <w:vAlign w:val="bottom"/>
            <w:hideMark/>
          </w:tcPr>
          <w:p w14:paraId="0A5AA8A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F4811C8"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07BBA8C9"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lastRenderedPageBreak/>
              <w:t> </w:t>
            </w:r>
          </w:p>
        </w:tc>
        <w:tc>
          <w:tcPr>
            <w:tcW w:w="520" w:type="dxa"/>
            <w:tcBorders>
              <w:top w:val="nil"/>
              <w:left w:val="nil"/>
              <w:bottom w:val="single" w:sz="4" w:space="0" w:color="auto"/>
              <w:right w:val="nil"/>
            </w:tcBorders>
            <w:shd w:val="clear" w:color="auto" w:fill="auto"/>
            <w:noWrap/>
            <w:vAlign w:val="bottom"/>
            <w:hideMark/>
          </w:tcPr>
          <w:p w14:paraId="4546E18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4B473FA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0761BF5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51%</w:t>
            </w:r>
          </w:p>
        </w:tc>
        <w:tc>
          <w:tcPr>
            <w:tcW w:w="460" w:type="dxa"/>
            <w:tcBorders>
              <w:top w:val="nil"/>
              <w:left w:val="nil"/>
              <w:bottom w:val="single" w:sz="4" w:space="0" w:color="auto"/>
              <w:right w:val="nil"/>
            </w:tcBorders>
            <w:shd w:val="clear" w:color="auto" w:fill="auto"/>
            <w:noWrap/>
            <w:vAlign w:val="bottom"/>
            <w:hideMark/>
          </w:tcPr>
          <w:p w14:paraId="4BF52B2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49%</w:t>
            </w:r>
          </w:p>
        </w:tc>
        <w:tc>
          <w:tcPr>
            <w:tcW w:w="540" w:type="dxa"/>
            <w:tcBorders>
              <w:top w:val="nil"/>
              <w:left w:val="nil"/>
              <w:bottom w:val="single" w:sz="4" w:space="0" w:color="auto"/>
              <w:right w:val="single" w:sz="4" w:space="0" w:color="auto"/>
            </w:tcBorders>
            <w:shd w:val="clear" w:color="auto" w:fill="auto"/>
            <w:noWrap/>
            <w:vAlign w:val="bottom"/>
            <w:hideMark/>
          </w:tcPr>
          <w:p w14:paraId="1784DE1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D87178D"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ADF1D2A"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IX.VALLE DE BRAVO</w:t>
            </w:r>
          </w:p>
        </w:tc>
        <w:tc>
          <w:tcPr>
            <w:tcW w:w="520" w:type="dxa"/>
            <w:tcBorders>
              <w:top w:val="nil"/>
              <w:left w:val="nil"/>
              <w:bottom w:val="nil"/>
              <w:right w:val="nil"/>
            </w:tcBorders>
            <w:shd w:val="clear" w:color="auto" w:fill="auto"/>
            <w:noWrap/>
            <w:vAlign w:val="bottom"/>
            <w:hideMark/>
          </w:tcPr>
          <w:p w14:paraId="0C6EC999" w14:textId="77777777" w:rsidR="005A62B8" w:rsidRPr="005A62B8" w:rsidRDefault="005A62B8" w:rsidP="005A62B8">
            <w:pPr>
              <w:rPr>
                <w:rFonts w:ascii="Montserrat" w:eastAsia="Times New Roman" w:hAnsi="Montserrat" w:cs="Calibri"/>
                <w:b/>
                <w:bCs/>
                <w:color w:val="000000"/>
                <w:sz w:val="14"/>
                <w:szCs w:val="16"/>
                <w:lang w:eastAsia="es-MX"/>
              </w:rPr>
            </w:pPr>
          </w:p>
        </w:tc>
        <w:tc>
          <w:tcPr>
            <w:tcW w:w="520" w:type="dxa"/>
            <w:tcBorders>
              <w:top w:val="nil"/>
              <w:left w:val="nil"/>
              <w:bottom w:val="nil"/>
              <w:right w:val="nil"/>
            </w:tcBorders>
            <w:shd w:val="clear" w:color="auto" w:fill="auto"/>
            <w:noWrap/>
            <w:vAlign w:val="bottom"/>
            <w:hideMark/>
          </w:tcPr>
          <w:p w14:paraId="1138B77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36%</w:t>
            </w:r>
          </w:p>
        </w:tc>
        <w:tc>
          <w:tcPr>
            <w:tcW w:w="520" w:type="dxa"/>
            <w:tcBorders>
              <w:top w:val="nil"/>
              <w:left w:val="nil"/>
              <w:bottom w:val="nil"/>
              <w:right w:val="nil"/>
            </w:tcBorders>
            <w:shd w:val="clear" w:color="auto" w:fill="auto"/>
            <w:noWrap/>
            <w:vAlign w:val="bottom"/>
            <w:hideMark/>
          </w:tcPr>
          <w:p w14:paraId="47E2411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56%</w:t>
            </w:r>
          </w:p>
        </w:tc>
        <w:tc>
          <w:tcPr>
            <w:tcW w:w="460" w:type="dxa"/>
            <w:tcBorders>
              <w:top w:val="nil"/>
              <w:left w:val="nil"/>
              <w:bottom w:val="nil"/>
              <w:right w:val="nil"/>
            </w:tcBorders>
            <w:shd w:val="clear" w:color="auto" w:fill="auto"/>
            <w:noWrap/>
            <w:vAlign w:val="bottom"/>
            <w:hideMark/>
          </w:tcPr>
          <w:p w14:paraId="4DE8F849"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8%</w:t>
            </w:r>
          </w:p>
        </w:tc>
        <w:tc>
          <w:tcPr>
            <w:tcW w:w="540" w:type="dxa"/>
            <w:tcBorders>
              <w:top w:val="nil"/>
              <w:left w:val="nil"/>
              <w:bottom w:val="nil"/>
              <w:right w:val="single" w:sz="4" w:space="0" w:color="auto"/>
            </w:tcBorders>
            <w:shd w:val="clear" w:color="auto" w:fill="auto"/>
            <w:noWrap/>
            <w:vAlign w:val="bottom"/>
            <w:hideMark/>
          </w:tcPr>
          <w:p w14:paraId="7D89E0E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3AEB7248"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29F5743"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25E3736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21CF8DB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25%</w:t>
            </w:r>
          </w:p>
        </w:tc>
        <w:tc>
          <w:tcPr>
            <w:tcW w:w="520" w:type="dxa"/>
            <w:tcBorders>
              <w:top w:val="nil"/>
              <w:left w:val="nil"/>
              <w:bottom w:val="nil"/>
              <w:right w:val="nil"/>
            </w:tcBorders>
            <w:shd w:val="clear" w:color="auto" w:fill="auto"/>
            <w:noWrap/>
            <w:vAlign w:val="bottom"/>
            <w:hideMark/>
          </w:tcPr>
          <w:p w14:paraId="327B6D2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71%</w:t>
            </w:r>
          </w:p>
        </w:tc>
        <w:tc>
          <w:tcPr>
            <w:tcW w:w="460" w:type="dxa"/>
            <w:tcBorders>
              <w:top w:val="nil"/>
              <w:left w:val="nil"/>
              <w:bottom w:val="nil"/>
              <w:right w:val="nil"/>
            </w:tcBorders>
            <w:shd w:val="clear" w:color="auto" w:fill="auto"/>
            <w:noWrap/>
            <w:vAlign w:val="bottom"/>
            <w:hideMark/>
          </w:tcPr>
          <w:p w14:paraId="441777A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w:t>
            </w:r>
          </w:p>
        </w:tc>
        <w:tc>
          <w:tcPr>
            <w:tcW w:w="540" w:type="dxa"/>
            <w:tcBorders>
              <w:top w:val="nil"/>
              <w:left w:val="nil"/>
              <w:bottom w:val="nil"/>
              <w:right w:val="single" w:sz="4" w:space="0" w:color="auto"/>
            </w:tcBorders>
            <w:shd w:val="clear" w:color="auto" w:fill="auto"/>
            <w:noWrap/>
            <w:vAlign w:val="bottom"/>
            <w:hideMark/>
          </w:tcPr>
          <w:p w14:paraId="5356905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0F6075E"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58BFB7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63BC14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0D71A22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91%</w:t>
            </w:r>
          </w:p>
        </w:tc>
        <w:tc>
          <w:tcPr>
            <w:tcW w:w="520" w:type="dxa"/>
            <w:tcBorders>
              <w:top w:val="nil"/>
              <w:left w:val="nil"/>
              <w:bottom w:val="nil"/>
              <w:right w:val="nil"/>
            </w:tcBorders>
            <w:shd w:val="clear" w:color="auto" w:fill="auto"/>
            <w:noWrap/>
            <w:vAlign w:val="bottom"/>
            <w:hideMark/>
          </w:tcPr>
          <w:p w14:paraId="5B67375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460" w:type="dxa"/>
            <w:tcBorders>
              <w:top w:val="nil"/>
              <w:left w:val="nil"/>
              <w:bottom w:val="nil"/>
              <w:right w:val="nil"/>
            </w:tcBorders>
            <w:shd w:val="clear" w:color="auto" w:fill="auto"/>
            <w:noWrap/>
            <w:vAlign w:val="bottom"/>
            <w:hideMark/>
          </w:tcPr>
          <w:p w14:paraId="21C3F2A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w:t>
            </w:r>
          </w:p>
        </w:tc>
        <w:tc>
          <w:tcPr>
            <w:tcW w:w="540" w:type="dxa"/>
            <w:tcBorders>
              <w:top w:val="nil"/>
              <w:left w:val="nil"/>
              <w:bottom w:val="nil"/>
              <w:right w:val="single" w:sz="4" w:space="0" w:color="auto"/>
            </w:tcBorders>
            <w:shd w:val="clear" w:color="auto" w:fill="auto"/>
            <w:noWrap/>
            <w:vAlign w:val="bottom"/>
            <w:hideMark/>
          </w:tcPr>
          <w:p w14:paraId="753FF06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E9582D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9856F4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3F0BA1C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nil"/>
              <w:right w:val="nil"/>
            </w:tcBorders>
            <w:shd w:val="clear" w:color="auto" w:fill="auto"/>
            <w:noWrap/>
            <w:vAlign w:val="bottom"/>
            <w:hideMark/>
          </w:tcPr>
          <w:p w14:paraId="3C495F9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nil"/>
              <w:right w:val="nil"/>
            </w:tcBorders>
            <w:shd w:val="clear" w:color="auto" w:fill="auto"/>
            <w:noWrap/>
            <w:vAlign w:val="bottom"/>
            <w:hideMark/>
          </w:tcPr>
          <w:p w14:paraId="65E46AE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64%</w:t>
            </w:r>
          </w:p>
        </w:tc>
        <w:tc>
          <w:tcPr>
            <w:tcW w:w="460" w:type="dxa"/>
            <w:tcBorders>
              <w:top w:val="nil"/>
              <w:left w:val="nil"/>
              <w:bottom w:val="nil"/>
              <w:right w:val="nil"/>
            </w:tcBorders>
            <w:shd w:val="clear" w:color="auto" w:fill="auto"/>
            <w:noWrap/>
            <w:vAlign w:val="bottom"/>
            <w:hideMark/>
          </w:tcPr>
          <w:p w14:paraId="06E644B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36%</w:t>
            </w:r>
          </w:p>
        </w:tc>
        <w:tc>
          <w:tcPr>
            <w:tcW w:w="540" w:type="dxa"/>
            <w:tcBorders>
              <w:top w:val="nil"/>
              <w:left w:val="nil"/>
              <w:bottom w:val="nil"/>
              <w:right w:val="single" w:sz="4" w:space="0" w:color="auto"/>
            </w:tcBorders>
            <w:shd w:val="clear" w:color="auto" w:fill="auto"/>
            <w:noWrap/>
            <w:vAlign w:val="bottom"/>
            <w:hideMark/>
          </w:tcPr>
          <w:p w14:paraId="4AE5D7D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254C56C"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78C9F727"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771B8D1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4000</w:t>
            </w:r>
          </w:p>
        </w:tc>
        <w:tc>
          <w:tcPr>
            <w:tcW w:w="520" w:type="dxa"/>
            <w:tcBorders>
              <w:top w:val="nil"/>
              <w:left w:val="nil"/>
              <w:bottom w:val="single" w:sz="4" w:space="0" w:color="auto"/>
              <w:right w:val="nil"/>
            </w:tcBorders>
            <w:shd w:val="clear" w:color="auto" w:fill="auto"/>
            <w:noWrap/>
            <w:vAlign w:val="bottom"/>
            <w:hideMark/>
          </w:tcPr>
          <w:p w14:paraId="7700001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5611869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c>
          <w:tcPr>
            <w:tcW w:w="460" w:type="dxa"/>
            <w:tcBorders>
              <w:top w:val="nil"/>
              <w:left w:val="nil"/>
              <w:bottom w:val="single" w:sz="4" w:space="0" w:color="auto"/>
              <w:right w:val="nil"/>
            </w:tcBorders>
            <w:shd w:val="clear" w:color="auto" w:fill="auto"/>
            <w:noWrap/>
            <w:vAlign w:val="bottom"/>
            <w:hideMark/>
          </w:tcPr>
          <w:p w14:paraId="79654D4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40" w:type="dxa"/>
            <w:tcBorders>
              <w:top w:val="nil"/>
              <w:left w:val="nil"/>
              <w:bottom w:val="single" w:sz="4" w:space="0" w:color="auto"/>
              <w:right w:val="single" w:sz="4" w:space="0" w:color="auto"/>
            </w:tcBorders>
            <w:shd w:val="clear" w:color="auto" w:fill="auto"/>
            <w:noWrap/>
            <w:vAlign w:val="bottom"/>
            <w:hideMark/>
          </w:tcPr>
          <w:p w14:paraId="3E51C73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B366F54"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926B9C4"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V. TOLUCA</w:t>
            </w:r>
          </w:p>
        </w:tc>
        <w:tc>
          <w:tcPr>
            <w:tcW w:w="520" w:type="dxa"/>
            <w:tcBorders>
              <w:top w:val="nil"/>
              <w:left w:val="nil"/>
              <w:bottom w:val="nil"/>
              <w:right w:val="nil"/>
            </w:tcBorders>
            <w:shd w:val="clear" w:color="auto" w:fill="auto"/>
            <w:noWrap/>
            <w:vAlign w:val="bottom"/>
            <w:hideMark/>
          </w:tcPr>
          <w:p w14:paraId="0DB185D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E69848A"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31%</w:t>
            </w:r>
          </w:p>
        </w:tc>
        <w:tc>
          <w:tcPr>
            <w:tcW w:w="520" w:type="dxa"/>
            <w:tcBorders>
              <w:top w:val="nil"/>
              <w:left w:val="nil"/>
              <w:bottom w:val="nil"/>
              <w:right w:val="nil"/>
            </w:tcBorders>
            <w:shd w:val="clear" w:color="auto" w:fill="auto"/>
            <w:noWrap/>
            <w:vAlign w:val="bottom"/>
            <w:hideMark/>
          </w:tcPr>
          <w:p w14:paraId="610E9BB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52%</w:t>
            </w:r>
          </w:p>
        </w:tc>
        <w:tc>
          <w:tcPr>
            <w:tcW w:w="460" w:type="dxa"/>
            <w:tcBorders>
              <w:top w:val="nil"/>
              <w:left w:val="nil"/>
              <w:bottom w:val="nil"/>
              <w:right w:val="nil"/>
            </w:tcBorders>
            <w:shd w:val="clear" w:color="auto" w:fill="auto"/>
            <w:noWrap/>
            <w:vAlign w:val="bottom"/>
            <w:hideMark/>
          </w:tcPr>
          <w:p w14:paraId="08799A60"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17%</w:t>
            </w:r>
          </w:p>
        </w:tc>
        <w:tc>
          <w:tcPr>
            <w:tcW w:w="540" w:type="dxa"/>
            <w:tcBorders>
              <w:top w:val="nil"/>
              <w:left w:val="nil"/>
              <w:bottom w:val="nil"/>
              <w:right w:val="single" w:sz="4" w:space="0" w:color="auto"/>
            </w:tcBorders>
            <w:shd w:val="clear" w:color="auto" w:fill="auto"/>
            <w:noWrap/>
            <w:vAlign w:val="bottom"/>
            <w:hideMark/>
          </w:tcPr>
          <w:p w14:paraId="3C23F9E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B87C42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259B8A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70D3E3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6218F7F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24%</w:t>
            </w:r>
          </w:p>
        </w:tc>
        <w:tc>
          <w:tcPr>
            <w:tcW w:w="520" w:type="dxa"/>
            <w:tcBorders>
              <w:top w:val="nil"/>
              <w:left w:val="nil"/>
              <w:bottom w:val="nil"/>
              <w:right w:val="nil"/>
            </w:tcBorders>
            <w:shd w:val="clear" w:color="auto" w:fill="auto"/>
            <w:noWrap/>
            <w:vAlign w:val="bottom"/>
            <w:hideMark/>
          </w:tcPr>
          <w:p w14:paraId="72ED6E6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63%</w:t>
            </w:r>
          </w:p>
        </w:tc>
        <w:tc>
          <w:tcPr>
            <w:tcW w:w="460" w:type="dxa"/>
            <w:tcBorders>
              <w:top w:val="nil"/>
              <w:left w:val="nil"/>
              <w:bottom w:val="nil"/>
              <w:right w:val="nil"/>
            </w:tcBorders>
            <w:shd w:val="clear" w:color="auto" w:fill="auto"/>
            <w:noWrap/>
            <w:vAlign w:val="bottom"/>
            <w:hideMark/>
          </w:tcPr>
          <w:p w14:paraId="19B0938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cBorders>
            <w:shd w:val="clear" w:color="auto" w:fill="auto"/>
            <w:noWrap/>
            <w:vAlign w:val="bottom"/>
            <w:hideMark/>
          </w:tcPr>
          <w:p w14:paraId="2618412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F0C7BEE"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27D6109"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F00980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64D5CEE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97%</w:t>
            </w:r>
          </w:p>
        </w:tc>
        <w:tc>
          <w:tcPr>
            <w:tcW w:w="520" w:type="dxa"/>
            <w:tcBorders>
              <w:top w:val="nil"/>
              <w:left w:val="nil"/>
              <w:bottom w:val="nil"/>
              <w:right w:val="nil"/>
            </w:tcBorders>
            <w:shd w:val="clear" w:color="auto" w:fill="auto"/>
            <w:noWrap/>
            <w:vAlign w:val="bottom"/>
            <w:hideMark/>
          </w:tcPr>
          <w:p w14:paraId="796FB69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460" w:type="dxa"/>
            <w:tcBorders>
              <w:top w:val="nil"/>
              <w:left w:val="nil"/>
              <w:bottom w:val="nil"/>
              <w:right w:val="nil"/>
            </w:tcBorders>
            <w:shd w:val="clear" w:color="auto" w:fill="auto"/>
            <w:noWrap/>
            <w:vAlign w:val="bottom"/>
            <w:hideMark/>
          </w:tcPr>
          <w:p w14:paraId="4DBC483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4B2B814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A83518A"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7CFB3731"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4C815BE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19B02FC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17266E6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35%</w:t>
            </w:r>
          </w:p>
        </w:tc>
        <w:tc>
          <w:tcPr>
            <w:tcW w:w="460" w:type="dxa"/>
            <w:tcBorders>
              <w:top w:val="nil"/>
              <w:left w:val="nil"/>
              <w:bottom w:val="single" w:sz="4" w:space="0" w:color="auto"/>
              <w:right w:val="nil"/>
            </w:tcBorders>
            <w:shd w:val="clear" w:color="auto" w:fill="auto"/>
            <w:noWrap/>
            <w:vAlign w:val="bottom"/>
            <w:hideMark/>
          </w:tcPr>
          <w:p w14:paraId="3865BE8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65%</w:t>
            </w:r>
          </w:p>
        </w:tc>
        <w:tc>
          <w:tcPr>
            <w:tcW w:w="540" w:type="dxa"/>
            <w:tcBorders>
              <w:top w:val="nil"/>
              <w:left w:val="nil"/>
              <w:bottom w:val="single" w:sz="4" w:space="0" w:color="auto"/>
              <w:right w:val="single" w:sz="4" w:space="0" w:color="auto"/>
            </w:tcBorders>
            <w:shd w:val="clear" w:color="auto" w:fill="auto"/>
            <w:noWrap/>
            <w:vAlign w:val="bottom"/>
            <w:hideMark/>
          </w:tcPr>
          <w:p w14:paraId="324B36D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A8306A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ADBCB8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VI. XONACATLÁN</w:t>
            </w:r>
          </w:p>
        </w:tc>
        <w:tc>
          <w:tcPr>
            <w:tcW w:w="520" w:type="dxa"/>
            <w:tcBorders>
              <w:top w:val="nil"/>
              <w:left w:val="nil"/>
              <w:bottom w:val="nil"/>
              <w:right w:val="nil"/>
            </w:tcBorders>
            <w:shd w:val="clear" w:color="auto" w:fill="auto"/>
            <w:noWrap/>
            <w:vAlign w:val="bottom"/>
            <w:hideMark/>
          </w:tcPr>
          <w:p w14:paraId="0D1C2DA6"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D0FFBEB"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41%</w:t>
            </w:r>
          </w:p>
        </w:tc>
        <w:tc>
          <w:tcPr>
            <w:tcW w:w="520" w:type="dxa"/>
            <w:tcBorders>
              <w:top w:val="nil"/>
              <w:left w:val="nil"/>
              <w:bottom w:val="nil"/>
              <w:right w:val="nil"/>
            </w:tcBorders>
            <w:shd w:val="clear" w:color="auto" w:fill="auto"/>
            <w:noWrap/>
            <w:vAlign w:val="bottom"/>
            <w:hideMark/>
          </w:tcPr>
          <w:p w14:paraId="39402C3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48%</w:t>
            </w:r>
          </w:p>
        </w:tc>
        <w:tc>
          <w:tcPr>
            <w:tcW w:w="460" w:type="dxa"/>
            <w:tcBorders>
              <w:top w:val="nil"/>
              <w:left w:val="nil"/>
              <w:bottom w:val="nil"/>
              <w:right w:val="nil"/>
            </w:tcBorders>
            <w:shd w:val="clear" w:color="auto" w:fill="auto"/>
            <w:noWrap/>
            <w:vAlign w:val="bottom"/>
            <w:hideMark/>
          </w:tcPr>
          <w:p w14:paraId="6DECABD1"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11%</w:t>
            </w:r>
          </w:p>
        </w:tc>
        <w:tc>
          <w:tcPr>
            <w:tcW w:w="540" w:type="dxa"/>
            <w:tcBorders>
              <w:top w:val="nil"/>
              <w:left w:val="nil"/>
              <w:bottom w:val="nil"/>
              <w:right w:val="single" w:sz="4" w:space="0" w:color="auto"/>
            </w:tcBorders>
            <w:shd w:val="clear" w:color="auto" w:fill="auto"/>
            <w:noWrap/>
            <w:vAlign w:val="bottom"/>
            <w:hideMark/>
          </w:tcPr>
          <w:p w14:paraId="2B886477"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4CA5B7D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FA39500"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1981AC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034764C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29%</w:t>
            </w:r>
          </w:p>
        </w:tc>
        <w:tc>
          <w:tcPr>
            <w:tcW w:w="520" w:type="dxa"/>
            <w:tcBorders>
              <w:top w:val="nil"/>
              <w:left w:val="nil"/>
              <w:bottom w:val="nil"/>
              <w:right w:val="nil"/>
            </w:tcBorders>
            <w:shd w:val="clear" w:color="auto" w:fill="auto"/>
            <w:noWrap/>
            <w:vAlign w:val="bottom"/>
            <w:hideMark/>
          </w:tcPr>
          <w:p w14:paraId="64F14FF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63%</w:t>
            </w:r>
          </w:p>
        </w:tc>
        <w:tc>
          <w:tcPr>
            <w:tcW w:w="460" w:type="dxa"/>
            <w:tcBorders>
              <w:top w:val="nil"/>
              <w:left w:val="nil"/>
              <w:bottom w:val="nil"/>
              <w:right w:val="nil"/>
            </w:tcBorders>
            <w:shd w:val="clear" w:color="auto" w:fill="auto"/>
            <w:noWrap/>
            <w:vAlign w:val="bottom"/>
            <w:hideMark/>
          </w:tcPr>
          <w:p w14:paraId="1895FA1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w:t>
            </w:r>
          </w:p>
        </w:tc>
        <w:tc>
          <w:tcPr>
            <w:tcW w:w="540" w:type="dxa"/>
            <w:tcBorders>
              <w:top w:val="nil"/>
              <w:left w:val="nil"/>
              <w:bottom w:val="nil"/>
              <w:right w:val="single" w:sz="4" w:space="0" w:color="auto"/>
            </w:tcBorders>
            <w:shd w:val="clear" w:color="auto" w:fill="auto"/>
            <w:noWrap/>
            <w:vAlign w:val="bottom"/>
            <w:hideMark/>
          </w:tcPr>
          <w:p w14:paraId="4CA7639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130ECD47"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C8B386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53FEC9B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708C46B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98%</w:t>
            </w:r>
          </w:p>
        </w:tc>
        <w:tc>
          <w:tcPr>
            <w:tcW w:w="520" w:type="dxa"/>
            <w:tcBorders>
              <w:top w:val="nil"/>
              <w:left w:val="nil"/>
              <w:bottom w:val="nil"/>
              <w:right w:val="nil"/>
            </w:tcBorders>
            <w:shd w:val="clear" w:color="auto" w:fill="auto"/>
            <w:noWrap/>
            <w:vAlign w:val="bottom"/>
            <w:hideMark/>
          </w:tcPr>
          <w:p w14:paraId="5081DC4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460" w:type="dxa"/>
            <w:tcBorders>
              <w:top w:val="nil"/>
              <w:left w:val="nil"/>
              <w:bottom w:val="nil"/>
              <w:right w:val="nil"/>
            </w:tcBorders>
            <w:shd w:val="clear" w:color="auto" w:fill="auto"/>
            <w:noWrap/>
            <w:vAlign w:val="bottom"/>
            <w:hideMark/>
          </w:tcPr>
          <w:p w14:paraId="20EB9A8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099422F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C9866BE"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39E5EB5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44816A0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33CE569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0DDC4E2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42%</w:t>
            </w:r>
          </w:p>
        </w:tc>
        <w:tc>
          <w:tcPr>
            <w:tcW w:w="460" w:type="dxa"/>
            <w:tcBorders>
              <w:top w:val="nil"/>
              <w:left w:val="nil"/>
              <w:bottom w:val="single" w:sz="4" w:space="0" w:color="auto"/>
              <w:right w:val="nil"/>
            </w:tcBorders>
            <w:shd w:val="clear" w:color="auto" w:fill="auto"/>
            <w:noWrap/>
            <w:vAlign w:val="bottom"/>
            <w:hideMark/>
          </w:tcPr>
          <w:p w14:paraId="57AECE3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58%</w:t>
            </w:r>
          </w:p>
        </w:tc>
        <w:tc>
          <w:tcPr>
            <w:tcW w:w="540" w:type="dxa"/>
            <w:tcBorders>
              <w:top w:val="nil"/>
              <w:left w:val="nil"/>
              <w:bottom w:val="single" w:sz="4" w:space="0" w:color="auto"/>
              <w:right w:val="single" w:sz="4" w:space="0" w:color="auto"/>
            </w:tcBorders>
            <w:shd w:val="clear" w:color="auto" w:fill="auto"/>
            <w:noWrap/>
            <w:vAlign w:val="bottom"/>
            <w:hideMark/>
          </w:tcPr>
          <w:p w14:paraId="682ACA1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14806EE5"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DAA674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VIII. TENANCINGO</w:t>
            </w:r>
          </w:p>
        </w:tc>
        <w:tc>
          <w:tcPr>
            <w:tcW w:w="520" w:type="dxa"/>
            <w:tcBorders>
              <w:top w:val="nil"/>
              <w:left w:val="nil"/>
              <w:bottom w:val="nil"/>
              <w:right w:val="nil"/>
            </w:tcBorders>
            <w:shd w:val="clear" w:color="auto" w:fill="auto"/>
            <w:noWrap/>
            <w:vAlign w:val="bottom"/>
            <w:hideMark/>
          </w:tcPr>
          <w:p w14:paraId="5D4A04D5"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BA855F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38%</w:t>
            </w:r>
          </w:p>
        </w:tc>
        <w:tc>
          <w:tcPr>
            <w:tcW w:w="520" w:type="dxa"/>
            <w:tcBorders>
              <w:top w:val="nil"/>
              <w:left w:val="nil"/>
              <w:bottom w:val="nil"/>
              <w:right w:val="nil"/>
            </w:tcBorders>
            <w:shd w:val="clear" w:color="auto" w:fill="auto"/>
            <w:noWrap/>
            <w:vAlign w:val="bottom"/>
            <w:hideMark/>
          </w:tcPr>
          <w:p w14:paraId="03F7B95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49%</w:t>
            </w:r>
          </w:p>
        </w:tc>
        <w:tc>
          <w:tcPr>
            <w:tcW w:w="460" w:type="dxa"/>
            <w:tcBorders>
              <w:top w:val="nil"/>
              <w:left w:val="nil"/>
              <w:bottom w:val="nil"/>
              <w:right w:val="nil"/>
            </w:tcBorders>
            <w:shd w:val="clear" w:color="auto" w:fill="auto"/>
            <w:noWrap/>
            <w:vAlign w:val="bottom"/>
            <w:hideMark/>
          </w:tcPr>
          <w:p w14:paraId="518EA80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12%</w:t>
            </w:r>
          </w:p>
        </w:tc>
        <w:tc>
          <w:tcPr>
            <w:tcW w:w="540" w:type="dxa"/>
            <w:tcBorders>
              <w:top w:val="nil"/>
              <w:left w:val="nil"/>
              <w:bottom w:val="nil"/>
              <w:right w:val="single" w:sz="4" w:space="0" w:color="auto"/>
            </w:tcBorders>
            <w:shd w:val="clear" w:color="auto" w:fill="auto"/>
            <w:noWrap/>
            <w:vAlign w:val="bottom"/>
            <w:hideMark/>
          </w:tcPr>
          <w:p w14:paraId="68D0274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B10F3A3"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E2B0A54"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43808C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24B50F4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28%</w:t>
            </w:r>
          </w:p>
        </w:tc>
        <w:tc>
          <w:tcPr>
            <w:tcW w:w="520" w:type="dxa"/>
            <w:tcBorders>
              <w:top w:val="nil"/>
              <w:left w:val="nil"/>
              <w:bottom w:val="nil"/>
              <w:right w:val="nil"/>
            </w:tcBorders>
            <w:shd w:val="clear" w:color="auto" w:fill="auto"/>
            <w:noWrap/>
            <w:vAlign w:val="bottom"/>
            <w:hideMark/>
          </w:tcPr>
          <w:p w14:paraId="5118337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65%</w:t>
            </w:r>
          </w:p>
        </w:tc>
        <w:tc>
          <w:tcPr>
            <w:tcW w:w="460" w:type="dxa"/>
            <w:tcBorders>
              <w:top w:val="nil"/>
              <w:left w:val="nil"/>
              <w:bottom w:val="nil"/>
              <w:right w:val="nil"/>
            </w:tcBorders>
            <w:shd w:val="clear" w:color="auto" w:fill="auto"/>
            <w:noWrap/>
            <w:vAlign w:val="bottom"/>
            <w:hideMark/>
          </w:tcPr>
          <w:p w14:paraId="287B552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w:t>
            </w:r>
          </w:p>
        </w:tc>
        <w:tc>
          <w:tcPr>
            <w:tcW w:w="540" w:type="dxa"/>
            <w:tcBorders>
              <w:top w:val="nil"/>
              <w:left w:val="nil"/>
              <w:bottom w:val="nil"/>
              <w:right w:val="single" w:sz="4" w:space="0" w:color="auto"/>
            </w:tcBorders>
            <w:shd w:val="clear" w:color="auto" w:fill="auto"/>
            <w:noWrap/>
            <w:vAlign w:val="bottom"/>
            <w:hideMark/>
          </w:tcPr>
          <w:p w14:paraId="1E7F0C8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4B7AD43"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245F5E1A"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9A9D38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0324B1D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84%</w:t>
            </w:r>
          </w:p>
        </w:tc>
        <w:tc>
          <w:tcPr>
            <w:tcW w:w="520" w:type="dxa"/>
            <w:tcBorders>
              <w:top w:val="nil"/>
              <w:left w:val="nil"/>
              <w:bottom w:val="nil"/>
              <w:right w:val="nil"/>
            </w:tcBorders>
            <w:shd w:val="clear" w:color="auto" w:fill="auto"/>
            <w:noWrap/>
            <w:vAlign w:val="bottom"/>
            <w:hideMark/>
          </w:tcPr>
          <w:p w14:paraId="31C7702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460" w:type="dxa"/>
            <w:tcBorders>
              <w:top w:val="nil"/>
              <w:left w:val="nil"/>
              <w:bottom w:val="nil"/>
              <w:right w:val="nil"/>
            </w:tcBorders>
            <w:shd w:val="clear" w:color="auto" w:fill="auto"/>
            <w:noWrap/>
            <w:vAlign w:val="bottom"/>
            <w:hideMark/>
          </w:tcPr>
          <w:p w14:paraId="4B275DD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14%</w:t>
            </w:r>
          </w:p>
        </w:tc>
        <w:tc>
          <w:tcPr>
            <w:tcW w:w="540" w:type="dxa"/>
            <w:tcBorders>
              <w:top w:val="nil"/>
              <w:left w:val="nil"/>
              <w:bottom w:val="nil"/>
              <w:right w:val="single" w:sz="4" w:space="0" w:color="auto"/>
            </w:tcBorders>
            <w:shd w:val="clear" w:color="auto" w:fill="auto"/>
            <w:noWrap/>
            <w:vAlign w:val="bottom"/>
            <w:hideMark/>
          </w:tcPr>
          <w:p w14:paraId="4047FCB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3C27D7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57EAB9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5788DDC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nil"/>
              <w:right w:val="nil"/>
            </w:tcBorders>
            <w:shd w:val="clear" w:color="auto" w:fill="auto"/>
            <w:noWrap/>
            <w:vAlign w:val="bottom"/>
            <w:hideMark/>
          </w:tcPr>
          <w:p w14:paraId="38B0D7B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nil"/>
              <w:right w:val="nil"/>
            </w:tcBorders>
            <w:shd w:val="clear" w:color="auto" w:fill="auto"/>
            <w:noWrap/>
            <w:vAlign w:val="bottom"/>
            <w:hideMark/>
          </w:tcPr>
          <w:p w14:paraId="734F3DD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44%</w:t>
            </w:r>
          </w:p>
        </w:tc>
        <w:tc>
          <w:tcPr>
            <w:tcW w:w="460" w:type="dxa"/>
            <w:tcBorders>
              <w:top w:val="nil"/>
              <w:left w:val="nil"/>
              <w:bottom w:val="nil"/>
              <w:right w:val="nil"/>
            </w:tcBorders>
            <w:shd w:val="clear" w:color="auto" w:fill="auto"/>
            <w:noWrap/>
            <w:vAlign w:val="bottom"/>
            <w:hideMark/>
          </w:tcPr>
          <w:p w14:paraId="42048F8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56%</w:t>
            </w:r>
          </w:p>
        </w:tc>
        <w:tc>
          <w:tcPr>
            <w:tcW w:w="540" w:type="dxa"/>
            <w:tcBorders>
              <w:top w:val="nil"/>
              <w:left w:val="nil"/>
              <w:bottom w:val="nil"/>
              <w:right w:val="single" w:sz="4" w:space="0" w:color="auto"/>
            </w:tcBorders>
            <w:shd w:val="clear" w:color="auto" w:fill="auto"/>
            <w:noWrap/>
            <w:vAlign w:val="bottom"/>
            <w:hideMark/>
          </w:tcPr>
          <w:p w14:paraId="4403759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4B9E1C8"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6753273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7C159BD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4000</w:t>
            </w:r>
          </w:p>
        </w:tc>
        <w:tc>
          <w:tcPr>
            <w:tcW w:w="520" w:type="dxa"/>
            <w:tcBorders>
              <w:top w:val="nil"/>
              <w:left w:val="nil"/>
              <w:bottom w:val="single" w:sz="4" w:space="0" w:color="auto"/>
              <w:right w:val="nil"/>
            </w:tcBorders>
            <w:shd w:val="clear" w:color="auto" w:fill="auto"/>
            <w:noWrap/>
            <w:vAlign w:val="bottom"/>
            <w:hideMark/>
          </w:tcPr>
          <w:p w14:paraId="6409506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545ED85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c>
          <w:tcPr>
            <w:tcW w:w="460" w:type="dxa"/>
            <w:tcBorders>
              <w:top w:val="nil"/>
              <w:left w:val="nil"/>
              <w:bottom w:val="single" w:sz="4" w:space="0" w:color="auto"/>
              <w:right w:val="nil"/>
            </w:tcBorders>
            <w:shd w:val="clear" w:color="auto" w:fill="auto"/>
            <w:noWrap/>
            <w:vAlign w:val="bottom"/>
            <w:hideMark/>
          </w:tcPr>
          <w:p w14:paraId="559E2F5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40" w:type="dxa"/>
            <w:tcBorders>
              <w:top w:val="nil"/>
              <w:left w:val="nil"/>
              <w:bottom w:val="single" w:sz="4" w:space="0" w:color="auto"/>
              <w:right w:val="single" w:sz="4" w:space="0" w:color="auto"/>
            </w:tcBorders>
            <w:shd w:val="clear" w:color="auto" w:fill="auto"/>
            <w:noWrap/>
            <w:vAlign w:val="bottom"/>
            <w:hideMark/>
          </w:tcPr>
          <w:p w14:paraId="3089E24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76D3752"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5A178D65"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 A. DE ZARAGOZA</w:t>
            </w:r>
          </w:p>
        </w:tc>
        <w:tc>
          <w:tcPr>
            <w:tcW w:w="520" w:type="dxa"/>
            <w:tcBorders>
              <w:top w:val="nil"/>
              <w:left w:val="nil"/>
              <w:bottom w:val="nil"/>
              <w:right w:val="nil"/>
            </w:tcBorders>
            <w:shd w:val="clear" w:color="auto" w:fill="auto"/>
            <w:noWrap/>
            <w:vAlign w:val="bottom"/>
            <w:hideMark/>
          </w:tcPr>
          <w:p w14:paraId="5498506E"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25265A6"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15%</w:t>
            </w:r>
          </w:p>
        </w:tc>
        <w:tc>
          <w:tcPr>
            <w:tcW w:w="520" w:type="dxa"/>
            <w:tcBorders>
              <w:top w:val="nil"/>
              <w:left w:val="nil"/>
              <w:bottom w:val="nil"/>
              <w:right w:val="nil"/>
            </w:tcBorders>
            <w:shd w:val="clear" w:color="auto" w:fill="auto"/>
            <w:noWrap/>
            <w:vAlign w:val="bottom"/>
            <w:hideMark/>
          </w:tcPr>
          <w:p w14:paraId="5E127B67"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79%</w:t>
            </w:r>
          </w:p>
        </w:tc>
        <w:tc>
          <w:tcPr>
            <w:tcW w:w="460" w:type="dxa"/>
            <w:tcBorders>
              <w:top w:val="nil"/>
              <w:left w:val="nil"/>
              <w:bottom w:val="nil"/>
              <w:right w:val="nil"/>
            </w:tcBorders>
            <w:shd w:val="clear" w:color="auto" w:fill="auto"/>
            <w:noWrap/>
            <w:vAlign w:val="bottom"/>
            <w:hideMark/>
          </w:tcPr>
          <w:p w14:paraId="0615000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6%</w:t>
            </w:r>
          </w:p>
        </w:tc>
        <w:tc>
          <w:tcPr>
            <w:tcW w:w="540" w:type="dxa"/>
            <w:tcBorders>
              <w:top w:val="nil"/>
              <w:left w:val="nil"/>
              <w:bottom w:val="nil"/>
              <w:right w:val="single" w:sz="4" w:space="0" w:color="auto"/>
            </w:tcBorders>
            <w:shd w:val="clear" w:color="auto" w:fill="auto"/>
            <w:noWrap/>
            <w:vAlign w:val="bottom"/>
            <w:hideMark/>
          </w:tcPr>
          <w:p w14:paraId="6EAFC03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34788E8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3F03A0D"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1EFE8D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3BC3DA4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11%</w:t>
            </w:r>
          </w:p>
        </w:tc>
        <w:tc>
          <w:tcPr>
            <w:tcW w:w="520" w:type="dxa"/>
            <w:tcBorders>
              <w:top w:val="nil"/>
              <w:left w:val="nil"/>
              <w:bottom w:val="nil"/>
              <w:right w:val="nil"/>
            </w:tcBorders>
            <w:shd w:val="clear" w:color="auto" w:fill="auto"/>
            <w:noWrap/>
            <w:vAlign w:val="bottom"/>
            <w:hideMark/>
          </w:tcPr>
          <w:p w14:paraId="639946F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87%</w:t>
            </w:r>
          </w:p>
        </w:tc>
        <w:tc>
          <w:tcPr>
            <w:tcW w:w="460" w:type="dxa"/>
            <w:tcBorders>
              <w:top w:val="nil"/>
              <w:left w:val="nil"/>
              <w:bottom w:val="nil"/>
              <w:right w:val="nil"/>
            </w:tcBorders>
            <w:shd w:val="clear" w:color="auto" w:fill="auto"/>
            <w:noWrap/>
            <w:vAlign w:val="bottom"/>
            <w:hideMark/>
          </w:tcPr>
          <w:p w14:paraId="0A44003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40" w:type="dxa"/>
            <w:tcBorders>
              <w:top w:val="nil"/>
              <w:left w:val="nil"/>
              <w:bottom w:val="nil"/>
              <w:right w:val="single" w:sz="4" w:space="0" w:color="auto"/>
            </w:tcBorders>
            <w:shd w:val="clear" w:color="auto" w:fill="auto"/>
            <w:noWrap/>
            <w:vAlign w:val="bottom"/>
            <w:hideMark/>
          </w:tcPr>
          <w:p w14:paraId="6DC833C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E732502"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FFF998C"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5BB2498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61BCA12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91%</w:t>
            </w:r>
          </w:p>
        </w:tc>
        <w:tc>
          <w:tcPr>
            <w:tcW w:w="520" w:type="dxa"/>
            <w:tcBorders>
              <w:top w:val="nil"/>
              <w:left w:val="nil"/>
              <w:bottom w:val="nil"/>
              <w:right w:val="nil"/>
            </w:tcBorders>
            <w:shd w:val="clear" w:color="auto" w:fill="auto"/>
            <w:noWrap/>
            <w:vAlign w:val="bottom"/>
            <w:hideMark/>
          </w:tcPr>
          <w:p w14:paraId="1C803E5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w:t>
            </w:r>
          </w:p>
        </w:tc>
        <w:tc>
          <w:tcPr>
            <w:tcW w:w="460" w:type="dxa"/>
            <w:tcBorders>
              <w:top w:val="nil"/>
              <w:left w:val="nil"/>
              <w:bottom w:val="nil"/>
              <w:right w:val="nil"/>
            </w:tcBorders>
            <w:shd w:val="clear" w:color="auto" w:fill="auto"/>
            <w:noWrap/>
            <w:vAlign w:val="bottom"/>
            <w:hideMark/>
          </w:tcPr>
          <w:p w14:paraId="7EE3BD1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01DAB58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7FA80204"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625F883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05F938D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4507476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434C3C4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57%</w:t>
            </w:r>
          </w:p>
        </w:tc>
        <w:tc>
          <w:tcPr>
            <w:tcW w:w="460" w:type="dxa"/>
            <w:tcBorders>
              <w:top w:val="nil"/>
              <w:left w:val="nil"/>
              <w:bottom w:val="single" w:sz="4" w:space="0" w:color="auto"/>
              <w:right w:val="nil"/>
            </w:tcBorders>
            <w:shd w:val="clear" w:color="auto" w:fill="auto"/>
            <w:noWrap/>
            <w:vAlign w:val="bottom"/>
            <w:hideMark/>
          </w:tcPr>
          <w:p w14:paraId="5EB21AA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43%</w:t>
            </w:r>
          </w:p>
        </w:tc>
        <w:tc>
          <w:tcPr>
            <w:tcW w:w="540" w:type="dxa"/>
            <w:tcBorders>
              <w:top w:val="nil"/>
              <w:left w:val="nil"/>
              <w:bottom w:val="single" w:sz="4" w:space="0" w:color="auto"/>
              <w:right w:val="single" w:sz="4" w:space="0" w:color="auto"/>
            </w:tcBorders>
            <w:shd w:val="clear" w:color="auto" w:fill="auto"/>
            <w:noWrap/>
            <w:vAlign w:val="bottom"/>
            <w:hideMark/>
          </w:tcPr>
          <w:p w14:paraId="71B674B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B6FC99A"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B62518E"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XI. CUAUTITLAN</w:t>
            </w:r>
          </w:p>
        </w:tc>
        <w:tc>
          <w:tcPr>
            <w:tcW w:w="520" w:type="dxa"/>
            <w:tcBorders>
              <w:top w:val="nil"/>
              <w:left w:val="nil"/>
              <w:bottom w:val="nil"/>
              <w:right w:val="nil"/>
            </w:tcBorders>
            <w:shd w:val="clear" w:color="auto" w:fill="auto"/>
            <w:noWrap/>
            <w:vAlign w:val="bottom"/>
            <w:hideMark/>
          </w:tcPr>
          <w:p w14:paraId="35DFA966"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0728EC9"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23%</w:t>
            </w:r>
          </w:p>
        </w:tc>
        <w:tc>
          <w:tcPr>
            <w:tcW w:w="520" w:type="dxa"/>
            <w:tcBorders>
              <w:top w:val="nil"/>
              <w:left w:val="nil"/>
              <w:bottom w:val="nil"/>
              <w:right w:val="nil"/>
            </w:tcBorders>
            <w:shd w:val="clear" w:color="auto" w:fill="auto"/>
            <w:noWrap/>
            <w:vAlign w:val="bottom"/>
            <w:hideMark/>
          </w:tcPr>
          <w:p w14:paraId="25DCA1F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60%</w:t>
            </w:r>
          </w:p>
        </w:tc>
        <w:tc>
          <w:tcPr>
            <w:tcW w:w="460" w:type="dxa"/>
            <w:tcBorders>
              <w:top w:val="nil"/>
              <w:left w:val="nil"/>
              <w:bottom w:val="nil"/>
              <w:right w:val="nil"/>
            </w:tcBorders>
            <w:shd w:val="clear" w:color="auto" w:fill="auto"/>
            <w:noWrap/>
            <w:vAlign w:val="bottom"/>
            <w:hideMark/>
          </w:tcPr>
          <w:p w14:paraId="1C3E5E9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17%</w:t>
            </w:r>
          </w:p>
        </w:tc>
        <w:tc>
          <w:tcPr>
            <w:tcW w:w="540" w:type="dxa"/>
            <w:tcBorders>
              <w:top w:val="nil"/>
              <w:left w:val="nil"/>
              <w:bottom w:val="nil"/>
              <w:right w:val="single" w:sz="4" w:space="0" w:color="auto"/>
            </w:tcBorders>
            <w:shd w:val="clear" w:color="auto" w:fill="auto"/>
            <w:noWrap/>
            <w:vAlign w:val="bottom"/>
            <w:hideMark/>
          </w:tcPr>
          <w:p w14:paraId="1FC09DBB"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62801F6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4A95FB67"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6DA6BD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3467231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w:t>
            </w:r>
          </w:p>
        </w:tc>
        <w:tc>
          <w:tcPr>
            <w:tcW w:w="520" w:type="dxa"/>
            <w:tcBorders>
              <w:top w:val="nil"/>
              <w:left w:val="nil"/>
              <w:bottom w:val="nil"/>
              <w:right w:val="nil"/>
            </w:tcBorders>
            <w:shd w:val="clear" w:color="auto" w:fill="auto"/>
            <w:noWrap/>
            <w:vAlign w:val="bottom"/>
            <w:hideMark/>
          </w:tcPr>
          <w:p w14:paraId="73BB08D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69%</w:t>
            </w:r>
          </w:p>
        </w:tc>
        <w:tc>
          <w:tcPr>
            <w:tcW w:w="460" w:type="dxa"/>
            <w:tcBorders>
              <w:top w:val="nil"/>
              <w:left w:val="nil"/>
              <w:bottom w:val="nil"/>
              <w:right w:val="nil"/>
            </w:tcBorders>
            <w:shd w:val="clear" w:color="auto" w:fill="auto"/>
            <w:noWrap/>
            <w:vAlign w:val="bottom"/>
            <w:hideMark/>
          </w:tcPr>
          <w:p w14:paraId="694F233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11%</w:t>
            </w:r>
          </w:p>
        </w:tc>
        <w:tc>
          <w:tcPr>
            <w:tcW w:w="540" w:type="dxa"/>
            <w:tcBorders>
              <w:top w:val="nil"/>
              <w:left w:val="nil"/>
              <w:bottom w:val="nil"/>
              <w:right w:val="single" w:sz="4" w:space="0" w:color="auto"/>
            </w:tcBorders>
            <w:shd w:val="clear" w:color="auto" w:fill="auto"/>
            <w:noWrap/>
            <w:vAlign w:val="bottom"/>
            <w:hideMark/>
          </w:tcPr>
          <w:p w14:paraId="1C07637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71CAF562"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840A0D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266E7F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10DEC23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91%</w:t>
            </w:r>
          </w:p>
        </w:tc>
        <w:tc>
          <w:tcPr>
            <w:tcW w:w="520" w:type="dxa"/>
            <w:tcBorders>
              <w:top w:val="nil"/>
              <w:left w:val="nil"/>
              <w:bottom w:val="nil"/>
              <w:right w:val="nil"/>
            </w:tcBorders>
            <w:shd w:val="clear" w:color="auto" w:fill="auto"/>
            <w:noWrap/>
            <w:vAlign w:val="bottom"/>
            <w:hideMark/>
          </w:tcPr>
          <w:p w14:paraId="4CCE2BC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w:t>
            </w:r>
          </w:p>
        </w:tc>
        <w:tc>
          <w:tcPr>
            <w:tcW w:w="460" w:type="dxa"/>
            <w:tcBorders>
              <w:top w:val="nil"/>
              <w:left w:val="nil"/>
              <w:bottom w:val="nil"/>
              <w:right w:val="nil"/>
            </w:tcBorders>
            <w:shd w:val="clear" w:color="auto" w:fill="auto"/>
            <w:noWrap/>
            <w:vAlign w:val="bottom"/>
            <w:hideMark/>
          </w:tcPr>
          <w:p w14:paraId="1C730D3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40" w:type="dxa"/>
            <w:tcBorders>
              <w:top w:val="nil"/>
              <w:left w:val="nil"/>
              <w:bottom w:val="nil"/>
              <w:right w:val="single" w:sz="4" w:space="0" w:color="auto"/>
            </w:tcBorders>
            <w:shd w:val="clear" w:color="auto" w:fill="auto"/>
            <w:noWrap/>
            <w:vAlign w:val="bottom"/>
            <w:hideMark/>
          </w:tcPr>
          <w:p w14:paraId="04CE1A1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F0A7167"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1234B06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0A61414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501322E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092EE26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31%</w:t>
            </w:r>
          </w:p>
        </w:tc>
        <w:tc>
          <w:tcPr>
            <w:tcW w:w="460" w:type="dxa"/>
            <w:tcBorders>
              <w:top w:val="nil"/>
              <w:left w:val="nil"/>
              <w:bottom w:val="single" w:sz="4" w:space="0" w:color="auto"/>
              <w:right w:val="nil"/>
            </w:tcBorders>
            <w:shd w:val="clear" w:color="auto" w:fill="auto"/>
            <w:noWrap/>
            <w:vAlign w:val="bottom"/>
            <w:hideMark/>
          </w:tcPr>
          <w:p w14:paraId="66AFF47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69%</w:t>
            </w:r>
          </w:p>
        </w:tc>
        <w:tc>
          <w:tcPr>
            <w:tcW w:w="540" w:type="dxa"/>
            <w:tcBorders>
              <w:top w:val="nil"/>
              <w:left w:val="nil"/>
              <w:bottom w:val="single" w:sz="4" w:space="0" w:color="auto"/>
              <w:right w:val="single" w:sz="4" w:space="0" w:color="auto"/>
            </w:tcBorders>
            <w:shd w:val="clear" w:color="auto" w:fill="auto"/>
            <w:noWrap/>
            <w:vAlign w:val="bottom"/>
            <w:hideMark/>
          </w:tcPr>
          <w:p w14:paraId="07414BE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18B0C30C"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EAD5FF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XII. NAUCALPAN</w:t>
            </w:r>
          </w:p>
        </w:tc>
        <w:tc>
          <w:tcPr>
            <w:tcW w:w="520" w:type="dxa"/>
            <w:tcBorders>
              <w:top w:val="nil"/>
              <w:left w:val="nil"/>
              <w:bottom w:val="nil"/>
              <w:right w:val="nil"/>
            </w:tcBorders>
            <w:shd w:val="clear" w:color="auto" w:fill="auto"/>
            <w:noWrap/>
            <w:vAlign w:val="bottom"/>
            <w:hideMark/>
          </w:tcPr>
          <w:p w14:paraId="5C48A2E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99EA66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23%</w:t>
            </w:r>
          </w:p>
        </w:tc>
        <w:tc>
          <w:tcPr>
            <w:tcW w:w="520" w:type="dxa"/>
            <w:tcBorders>
              <w:top w:val="nil"/>
              <w:left w:val="nil"/>
              <w:bottom w:val="nil"/>
              <w:right w:val="nil"/>
            </w:tcBorders>
            <w:shd w:val="clear" w:color="auto" w:fill="auto"/>
            <w:noWrap/>
            <w:vAlign w:val="bottom"/>
            <w:hideMark/>
          </w:tcPr>
          <w:p w14:paraId="06637F0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65%</w:t>
            </w:r>
          </w:p>
        </w:tc>
        <w:tc>
          <w:tcPr>
            <w:tcW w:w="460" w:type="dxa"/>
            <w:tcBorders>
              <w:top w:val="nil"/>
              <w:left w:val="nil"/>
              <w:bottom w:val="nil"/>
              <w:right w:val="nil"/>
            </w:tcBorders>
            <w:shd w:val="clear" w:color="auto" w:fill="auto"/>
            <w:noWrap/>
            <w:vAlign w:val="bottom"/>
            <w:hideMark/>
          </w:tcPr>
          <w:p w14:paraId="320C60A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12%</w:t>
            </w:r>
          </w:p>
        </w:tc>
        <w:tc>
          <w:tcPr>
            <w:tcW w:w="540" w:type="dxa"/>
            <w:tcBorders>
              <w:top w:val="nil"/>
              <w:left w:val="nil"/>
              <w:bottom w:val="nil"/>
              <w:right w:val="single" w:sz="4" w:space="0" w:color="auto"/>
            </w:tcBorders>
            <w:shd w:val="clear" w:color="auto" w:fill="auto"/>
            <w:noWrap/>
            <w:vAlign w:val="bottom"/>
            <w:hideMark/>
          </w:tcPr>
          <w:p w14:paraId="1FE4698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33D1FB4F"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503771E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7A18D2B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25590B6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w:t>
            </w:r>
          </w:p>
        </w:tc>
        <w:tc>
          <w:tcPr>
            <w:tcW w:w="520" w:type="dxa"/>
            <w:tcBorders>
              <w:top w:val="nil"/>
              <w:left w:val="nil"/>
              <w:bottom w:val="nil"/>
              <w:right w:val="nil"/>
            </w:tcBorders>
            <w:shd w:val="clear" w:color="auto" w:fill="auto"/>
            <w:noWrap/>
            <w:vAlign w:val="bottom"/>
            <w:hideMark/>
          </w:tcPr>
          <w:p w14:paraId="6418372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76%</w:t>
            </w:r>
          </w:p>
        </w:tc>
        <w:tc>
          <w:tcPr>
            <w:tcW w:w="460" w:type="dxa"/>
            <w:tcBorders>
              <w:top w:val="nil"/>
              <w:left w:val="nil"/>
              <w:bottom w:val="nil"/>
              <w:right w:val="nil"/>
            </w:tcBorders>
            <w:shd w:val="clear" w:color="auto" w:fill="auto"/>
            <w:noWrap/>
            <w:vAlign w:val="bottom"/>
            <w:hideMark/>
          </w:tcPr>
          <w:p w14:paraId="1007C15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w:t>
            </w:r>
          </w:p>
        </w:tc>
        <w:tc>
          <w:tcPr>
            <w:tcW w:w="540" w:type="dxa"/>
            <w:tcBorders>
              <w:top w:val="nil"/>
              <w:left w:val="nil"/>
              <w:bottom w:val="nil"/>
              <w:right w:val="single" w:sz="4" w:space="0" w:color="auto"/>
            </w:tcBorders>
            <w:shd w:val="clear" w:color="auto" w:fill="auto"/>
            <w:noWrap/>
            <w:vAlign w:val="bottom"/>
            <w:hideMark/>
          </w:tcPr>
          <w:p w14:paraId="1491AE2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466FB7D"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9A2DEF1"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84F83D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3D81A31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91%</w:t>
            </w:r>
          </w:p>
        </w:tc>
        <w:tc>
          <w:tcPr>
            <w:tcW w:w="520" w:type="dxa"/>
            <w:tcBorders>
              <w:top w:val="nil"/>
              <w:left w:val="nil"/>
              <w:bottom w:val="nil"/>
              <w:right w:val="nil"/>
            </w:tcBorders>
            <w:shd w:val="clear" w:color="auto" w:fill="auto"/>
            <w:noWrap/>
            <w:vAlign w:val="bottom"/>
            <w:hideMark/>
          </w:tcPr>
          <w:p w14:paraId="315AE7A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w:t>
            </w:r>
          </w:p>
        </w:tc>
        <w:tc>
          <w:tcPr>
            <w:tcW w:w="460" w:type="dxa"/>
            <w:tcBorders>
              <w:top w:val="nil"/>
              <w:left w:val="nil"/>
              <w:bottom w:val="nil"/>
              <w:right w:val="nil"/>
            </w:tcBorders>
            <w:shd w:val="clear" w:color="auto" w:fill="auto"/>
            <w:noWrap/>
            <w:vAlign w:val="bottom"/>
            <w:hideMark/>
          </w:tcPr>
          <w:p w14:paraId="0776996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6BE8288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7C098DBB"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3DCAB26B"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242B7BB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3335712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2442809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26%</w:t>
            </w:r>
          </w:p>
        </w:tc>
        <w:tc>
          <w:tcPr>
            <w:tcW w:w="460" w:type="dxa"/>
            <w:tcBorders>
              <w:top w:val="nil"/>
              <w:left w:val="nil"/>
              <w:bottom w:val="single" w:sz="4" w:space="0" w:color="auto"/>
              <w:right w:val="nil"/>
            </w:tcBorders>
            <w:shd w:val="clear" w:color="auto" w:fill="auto"/>
            <w:noWrap/>
            <w:vAlign w:val="bottom"/>
            <w:hideMark/>
          </w:tcPr>
          <w:p w14:paraId="264C0D2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74%</w:t>
            </w:r>
          </w:p>
        </w:tc>
        <w:tc>
          <w:tcPr>
            <w:tcW w:w="540" w:type="dxa"/>
            <w:tcBorders>
              <w:top w:val="nil"/>
              <w:left w:val="nil"/>
              <w:bottom w:val="single" w:sz="4" w:space="0" w:color="auto"/>
              <w:right w:val="single" w:sz="4" w:space="0" w:color="auto"/>
            </w:tcBorders>
            <w:shd w:val="clear" w:color="auto" w:fill="auto"/>
            <w:noWrap/>
            <w:vAlign w:val="bottom"/>
            <w:hideMark/>
          </w:tcPr>
          <w:p w14:paraId="4EA0708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713A706D"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58F42F6"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XIII. TEOTIHUACÁN</w:t>
            </w:r>
          </w:p>
        </w:tc>
        <w:tc>
          <w:tcPr>
            <w:tcW w:w="520" w:type="dxa"/>
            <w:tcBorders>
              <w:top w:val="nil"/>
              <w:left w:val="nil"/>
              <w:bottom w:val="nil"/>
              <w:right w:val="nil"/>
            </w:tcBorders>
            <w:shd w:val="clear" w:color="auto" w:fill="auto"/>
            <w:noWrap/>
            <w:vAlign w:val="bottom"/>
            <w:hideMark/>
          </w:tcPr>
          <w:p w14:paraId="34088CF1"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713CE8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38%</w:t>
            </w:r>
          </w:p>
        </w:tc>
        <w:tc>
          <w:tcPr>
            <w:tcW w:w="520" w:type="dxa"/>
            <w:tcBorders>
              <w:top w:val="nil"/>
              <w:left w:val="nil"/>
              <w:bottom w:val="nil"/>
              <w:right w:val="nil"/>
            </w:tcBorders>
            <w:shd w:val="clear" w:color="auto" w:fill="auto"/>
            <w:noWrap/>
            <w:vAlign w:val="bottom"/>
            <w:hideMark/>
          </w:tcPr>
          <w:p w14:paraId="5DE69D6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50%</w:t>
            </w:r>
          </w:p>
        </w:tc>
        <w:tc>
          <w:tcPr>
            <w:tcW w:w="460" w:type="dxa"/>
            <w:tcBorders>
              <w:top w:val="nil"/>
              <w:left w:val="nil"/>
              <w:bottom w:val="nil"/>
              <w:right w:val="nil"/>
            </w:tcBorders>
            <w:shd w:val="clear" w:color="auto" w:fill="auto"/>
            <w:noWrap/>
            <w:vAlign w:val="bottom"/>
            <w:hideMark/>
          </w:tcPr>
          <w:p w14:paraId="7331777E"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11%</w:t>
            </w:r>
          </w:p>
        </w:tc>
        <w:tc>
          <w:tcPr>
            <w:tcW w:w="540" w:type="dxa"/>
            <w:tcBorders>
              <w:top w:val="nil"/>
              <w:left w:val="nil"/>
              <w:bottom w:val="nil"/>
              <w:right w:val="single" w:sz="4" w:space="0" w:color="auto"/>
            </w:tcBorders>
            <w:shd w:val="clear" w:color="auto" w:fill="auto"/>
            <w:noWrap/>
            <w:vAlign w:val="bottom"/>
            <w:hideMark/>
          </w:tcPr>
          <w:p w14:paraId="4BC21F60"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A3B43D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9F7FB88"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9798D0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7723888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32%</w:t>
            </w:r>
          </w:p>
        </w:tc>
        <w:tc>
          <w:tcPr>
            <w:tcW w:w="520" w:type="dxa"/>
            <w:tcBorders>
              <w:top w:val="nil"/>
              <w:left w:val="nil"/>
              <w:bottom w:val="nil"/>
              <w:right w:val="nil"/>
            </w:tcBorders>
            <w:shd w:val="clear" w:color="auto" w:fill="auto"/>
            <w:noWrap/>
            <w:vAlign w:val="bottom"/>
            <w:hideMark/>
          </w:tcPr>
          <w:p w14:paraId="293A689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64%</w:t>
            </w:r>
          </w:p>
        </w:tc>
        <w:tc>
          <w:tcPr>
            <w:tcW w:w="460" w:type="dxa"/>
            <w:tcBorders>
              <w:top w:val="nil"/>
              <w:left w:val="nil"/>
              <w:bottom w:val="nil"/>
              <w:right w:val="nil"/>
            </w:tcBorders>
            <w:shd w:val="clear" w:color="auto" w:fill="auto"/>
            <w:noWrap/>
            <w:vAlign w:val="bottom"/>
            <w:hideMark/>
          </w:tcPr>
          <w:p w14:paraId="40CBE4F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w:t>
            </w:r>
          </w:p>
        </w:tc>
        <w:tc>
          <w:tcPr>
            <w:tcW w:w="540" w:type="dxa"/>
            <w:tcBorders>
              <w:top w:val="nil"/>
              <w:left w:val="nil"/>
              <w:bottom w:val="nil"/>
              <w:right w:val="single" w:sz="4" w:space="0" w:color="auto"/>
            </w:tcBorders>
            <w:shd w:val="clear" w:color="auto" w:fill="auto"/>
            <w:noWrap/>
            <w:vAlign w:val="bottom"/>
            <w:hideMark/>
          </w:tcPr>
          <w:p w14:paraId="691CA03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BD1A354"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1EA5304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239994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36B9832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97%</w:t>
            </w:r>
          </w:p>
        </w:tc>
        <w:tc>
          <w:tcPr>
            <w:tcW w:w="520" w:type="dxa"/>
            <w:tcBorders>
              <w:top w:val="nil"/>
              <w:left w:val="nil"/>
              <w:bottom w:val="nil"/>
              <w:right w:val="nil"/>
            </w:tcBorders>
            <w:shd w:val="clear" w:color="auto" w:fill="auto"/>
            <w:noWrap/>
            <w:vAlign w:val="bottom"/>
            <w:hideMark/>
          </w:tcPr>
          <w:p w14:paraId="05E8FA3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460" w:type="dxa"/>
            <w:tcBorders>
              <w:top w:val="nil"/>
              <w:left w:val="nil"/>
              <w:bottom w:val="nil"/>
              <w:right w:val="nil"/>
            </w:tcBorders>
            <w:shd w:val="clear" w:color="auto" w:fill="auto"/>
            <w:noWrap/>
            <w:vAlign w:val="bottom"/>
            <w:hideMark/>
          </w:tcPr>
          <w:p w14:paraId="55D2AB7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0E08347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3233A31B"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6473AF2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4513125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07B406D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2076975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47%</w:t>
            </w:r>
          </w:p>
        </w:tc>
        <w:tc>
          <w:tcPr>
            <w:tcW w:w="460" w:type="dxa"/>
            <w:tcBorders>
              <w:top w:val="nil"/>
              <w:left w:val="nil"/>
              <w:bottom w:val="single" w:sz="4" w:space="0" w:color="auto"/>
              <w:right w:val="nil"/>
            </w:tcBorders>
            <w:shd w:val="clear" w:color="auto" w:fill="auto"/>
            <w:noWrap/>
            <w:vAlign w:val="bottom"/>
            <w:hideMark/>
          </w:tcPr>
          <w:p w14:paraId="00995B9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53%</w:t>
            </w:r>
          </w:p>
        </w:tc>
        <w:tc>
          <w:tcPr>
            <w:tcW w:w="540" w:type="dxa"/>
            <w:tcBorders>
              <w:top w:val="nil"/>
              <w:left w:val="nil"/>
              <w:bottom w:val="single" w:sz="4" w:space="0" w:color="auto"/>
              <w:right w:val="single" w:sz="4" w:space="0" w:color="auto"/>
            </w:tcBorders>
            <w:shd w:val="clear" w:color="auto" w:fill="auto"/>
            <w:noWrap/>
            <w:vAlign w:val="bottom"/>
            <w:hideMark/>
          </w:tcPr>
          <w:p w14:paraId="165ABDE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D185946"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02050889"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XIV. TLALNEPANTLA</w:t>
            </w:r>
          </w:p>
        </w:tc>
        <w:tc>
          <w:tcPr>
            <w:tcW w:w="520" w:type="dxa"/>
            <w:tcBorders>
              <w:top w:val="nil"/>
              <w:left w:val="nil"/>
              <w:bottom w:val="nil"/>
              <w:right w:val="nil"/>
            </w:tcBorders>
            <w:shd w:val="clear" w:color="auto" w:fill="auto"/>
            <w:noWrap/>
            <w:vAlign w:val="bottom"/>
            <w:hideMark/>
          </w:tcPr>
          <w:p w14:paraId="162510B4"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26FE899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14%</w:t>
            </w:r>
          </w:p>
        </w:tc>
        <w:tc>
          <w:tcPr>
            <w:tcW w:w="520" w:type="dxa"/>
            <w:tcBorders>
              <w:top w:val="nil"/>
              <w:left w:val="nil"/>
              <w:bottom w:val="nil"/>
              <w:right w:val="nil"/>
            </w:tcBorders>
            <w:shd w:val="clear" w:color="auto" w:fill="auto"/>
            <w:noWrap/>
            <w:vAlign w:val="bottom"/>
            <w:hideMark/>
          </w:tcPr>
          <w:p w14:paraId="0DF0736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78%</w:t>
            </w:r>
          </w:p>
        </w:tc>
        <w:tc>
          <w:tcPr>
            <w:tcW w:w="460" w:type="dxa"/>
            <w:tcBorders>
              <w:top w:val="nil"/>
              <w:left w:val="nil"/>
              <w:bottom w:val="nil"/>
              <w:right w:val="nil"/>
            </w:tcBorders>
            <w:shd w:val="clear" w:color="auto" w:fill="auto"/>
            <w:noWrap/>
            <w:vAlign w:val="bottom"/>
            <w:hideMark/>
          </w:tcPr>
          <w:p w14:paraId="5C8811F1"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9%</w:t>
            </w:r>
          </w:p>
        </w:tc>
        <w:tc>
          <w:tcPr>
            <w:tcW w:w="540" w:type="dxa"/>
            <w:tcBorders>
              <w:top w:val="nil"/>
              <w:left w:val="nil"/>
              <w:bottom w:val="nil"/>
              <w:right w:val="single" w:sz="4" w:space="0" w:color="auto"/>
            </w:tcBorders>
            <w:shd w:val="clear" w:color="auto" w:fill="auto"/>
            <w:noWrap/>
            <w:vAlign w:val="bottom"/>
            <w:hideMark/>
          </w:tcPr>
          <w:p w14:paraId="6B2532BC"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162672CD"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A25996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F7A455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60C283C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w:t>
            </w:r>
          </w:p>
        </w:tc>
        <w:tc>
          <w:tcPr>
            <w:tcW w:w="520" w:type="dxa"/>
            <w:tcBorders>
              <w:top w:val="nil"/>
              <w:left w:val="nil"/>
              <w:bottom w:val="nil"/>
              <w:right w:val="nil"/>
            </w:tcBorders>
            <w:shd w:val="clear" w:color="auto" w:fill="auto"/>
            <w:noWrap/>
            <w:vAlign w:val="bottom"/>
            <w:hideMark/>
          </w:tcPr>
          <w:p w14:paraId="21454D9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84%</w:t>
            </w:r>
          </w:p>
        </w:tc>
        <w:tc>
          <w:tcPr>
            <w:tcW w:w="460" w:type="dxa"/>
            <w:tcBorders>
              <w:top w:val="nil"/>
              <w:left w:val="nil"/>
              <w:bottom w:val="nil"/>
              <w:right w:val="nil"/>
            </w:tcBorders>
            <w:shd w:val="clear" w:color="auto" w:fill="auto"/>
            <w:noWrap/>
            <w:vAlign w:val="bottom"/>
            <w:hideMark/>
          </w:tcPr>
          <w:p w14:paraId="7ABE88D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w:t>
            </w:r>
          </w:p>
        </w:tc>
        <w:tc>
          <w:tcPr>
            <w:tcW w:w="540" w:type="dxa"/>
            <w:tcBorders>
              <w:top w:val="nil"/>
              <w:left w:val="nil"/>
              <w:bottom w:val="nil"/>
              <w:right w:val="single" w:sz="4" w:space="0" w:color="auto"/>
            </w:tcBorders>
            <w:shd w:val="clear" w:color="auto" w:fill="auto"/>
            <w:noWrap/>
            <w:vAlign w:val="bottom"/>
            <w:hideMark/>
          </w:tcPr>
          <w:p w14:paraId="7A93E0D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D2B60AF"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5C0EE755"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2CD7EF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608BE64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88%</w:t>
            </w:r>
          </w:p>
        </w:tc>
        <w:tc>
          <w:tcPr>
            <w:tcW w:w="520" w:type="dxa"/>
            <w:tcBorders>
              <w:top w:val="nil"/>
              <w:left w:val="nil"/>
              <w:bottom w:val="nil"/>
              <w:right w:val="nil"/>
            </w:tcBorders>
            <w:shd w:val="clear" w:color="auto" w:fill="auto"/>
            <w:noWrap/>
            <w:vAlign w:val="bottom"/>
            <w:hideMark/>
          </w:tcPr>
          <w:p w14:paraId="720EF06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w:t>
            </w:r>
          </w:p>
        </w:tc>
        <w:tc>
          <w:tcPr>
            <w:tcW w:w="460" w:type="dxa"/>
            <w:tcBorders>
              <w:top w:val="nil"/>
              <w:left w:val="nil"/>
              <w:bottom w:val="nil"/>
              <w:right w:val="nil"/>
            </w:tcBorders>
            <w:shd w:val="clear" w:color="auto" w:fill="auto"/>
            <w:noWrap/>
            <w:vAlign w:val="bottom"/>
            <w:hideMark/>
          </w:tcPr>
          <w:p w14:paraId="4228ECB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370D1D5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75A33D4"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5428D764"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3DDBEB8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38E839F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4005A0D6"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42%</w:t>
            </w:r>
          </w:p>
        </w:tc>
        <w:tc>
          <w:tcPr>
            <w:tcW w:w="460" w:type="dxa"/>
            <w:tcBorders>
              <w:top w:val="nil"/>
              <w:left w:val="nil"/>
              <w:bottom w:val="single" w:sz="4" w:space="0" w:color="auto"/>
              <w:right w:val="nil"/>
            </w:tcBorders>
            <w:shd w:val="clear" w:color="auto" w:fill="auto"/>
            <w:noWrap/>
            <w:vAlign w:val="bottom"/>
            <w:hideMark/>
          </w:tcPr>
          <w:p w14:paraId="32F80A3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58%</w:t>
            </w:r>
          </w:p>
        </w:tc>
        <w:tc>
          <w:tcPr>
            <w:tcW w:w="540" w:type="dxa"/>
            <w:tcBorders>
              <w:top w:val="nil"/>
              <w:left w:val="nil"/>
              <w:bottom w:val="single" w:sz="4" w:space="0" w:color="auto"/>
              <w:right w:val="single" w:sz="4" w:space="0" w:color="auto"/>
            </w:tcBorders>
            <w:shd w:val="clear" w:color="auto" w:fill="auto"/>
            <w:noWrap/>
            <w:vAlign w:val="bottom"/>
            <w:hideMark/>
          </w:tcPr>
          <w:p w14:paraId="70AD672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9E3D42E"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6A8339E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XIX. TEXCOCO</w:t>
            </w:r>
          </w:p>
        </w:tc>
        <w:tc>
          <w:tcPr>
            <w:tcW w:w="520" w:type="dxa"/>
            <w:tcBorders>
              <w:top w:val="nil"/>
              <w:left w:val="nil"/>
              <w:bottom w:val="nil"/>
              <w:right w:val="nil"/>
            </w:tcBorders>
            <w:shd w:val="clear" w:color="auto" w:fill="auto"/>
            <w:noWrap/>
            <w:vAlign w:val="bottom"/>
            <w:hideMark/>
          </w:tcPr>
          <w:p w14:paraId="47527192"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0DBCF8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37%</w:t>
            </w:r>
          </w:p>
        </w:tc>
        <w:tc>
          <w:tcPr>
            <w:tcW w:w="520" w:type="dxa"/>
            <w:tcBorders>
              <w:top w:val="nil"/>
              <w:left w:val="nil"/>
              <w:bottom w:val="nil"/>
              <w:right w:val="nil"/>
            </w:tcBorders>
            <w:shd w:val="clear" w:color="auto" w:fill="auto"/>
            <w:noWrap/>
            <w:vAlign w:val="bottom"/>
            <w:hideMark/>
          </w:tcPr>
          <w:p w14:paraId="4BB5073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51%</w:t>
            </w:r>
          </w:p>
        </w:tc>
        <w:tc>
          <w:tcPr>
            <w:tcW w:w="460" w:type="dxa"/>
            <w:tcBorders>
              <w:top w:val="nil"/>
              <w:left w:val="nil"/>
              <w:bottom w:val="nil"/>
              <w:right w:val="nil"/>
            </w:tcBorders>
            <w:shd w:val="clear" w:color="auto" w:fill="auto"/>
            <w:noWrap/>
            <w:vAlign w:val="bottom"/>
            <w:hideMark/>
          </w:tcPr>
          <w:p w14:paraId="7AE2CA61"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13%</w:t>
            </w:r>
          </w:p>
        </w:tc>
        <w:tc>
          <w:tcPr>
            <w:tcW w:w="540" w:type="dxa"/>
            <w:tcBorders>
              <w:top w:val="nil"/>
              <w:left w:val="nil"/>
              <w:bottom w:val="nil"/>
              <w:right w:val="single" w:sz="4" w:space="0" w:color="auto"/>
            </w:tcBorders>
            <w:shd w:val="clear" w:color="auto" w:fill="auto"/>
            <w:noWrap/>
            <w:vAlign w:val="bottom"/>
            <w:hideMark/>
          </w:tcPr>
          <w:p w14:paraId="697ADFA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296F9A14"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244FA481"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E66C0C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66FD886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32%</w:t>
            </w:r>
          </w:p>
        </w:tc>
        <w:tc>
          <w:tcPr>
            <w:tcW w:w="520" w:type="dxa"/>
            <w:tcBorders>
              <w:top w:val="nil"/>
              <w:left w:val="nil"/>
              <w:bottom w:val="nil"/>
              <w:right w:val="nil"/>
            </w:tcBorders>
            <w:shd w:val="clear" w:color="auto" w:fill="auto"/>
            <w:noWrap/>
            <w:vAlign w:val="bottom"/>
            <w:hideMark/>
          </w:tcPr>
          <w:p w14:paraId="27678F0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60%</w:t>
            </w:r>
          </w:p>
        </w:tc>
        <w:tc>
          <w:tcPr>
            <w:tcW w:w="460" w:type="dxa"/>
            <w:tcBorders>
              <w:top w:val="nil"/>
              <w:left w:val="nil"/>
              <w:bottom w:val="nil"/>
              <w:right w:val="nil"/>
            </w:tcBorders>
            <w:shd w:val="clear" w:color="auto" w:fill="auto"/>
            <w:noWrap/>
            <w:vAlign w:val="bottom"/>
            <w:hideMark/>
          </w:tcPr>
          <w:p w14:paraId="4AE783D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w:t>
            </w:r>
          </w:p>
        </w:tc>
        <w:tc>
          <w:tcPr>
            <w:tcW w:w="540" w:type="dxa"/>
            <w:tcBorders>
              <w:top w:val="nil"/>
              <w:left w:val="nil"/>
              <w:bottom w:val="nil"/>
              <w:right w:val="single" w:sz="4" w:space="0" w:color="auto"/>
            </w:tcBorders>
            <w:shd w:val="clear" w:color="auto" w:fill="auto"/>
            <w:noWrap/>
            <w:vAlign w:val="bottom"/>
            <w:hideMark/>
          </w:tcPr>
          <w:p w14:paraId="2EB9D00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EE8C716"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976C7C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1CDC222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4417C0E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96%</w:t>
            </w:r>
          </w:p>
        </w:tc>
        <w:tc>
          <w:tcPr>
            <w:tcW w:w="520" w:type="dxa"/>
            <w:tcBorders>
              <w:top w:val="nil"/>
              <w:left w:val="nil"/>
              <w:bottom w:val="nil"/>
              <w:right w:val="nil"/>
            </w:tcBorders>
            <w:shd w:val="clear" w:color="auto" w:fill="auto"/>
            <w:noWrap/>
            <w:vAlign w:val="bottom"/>
            <w:hideMark/>
          </w:tcPr>
          <w:p w14:paraId="5E4F823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460" w:type="dxa"/>
            <w:tcBorders>
              <w:top w:val="nil"/>
              <w:left w:val="nil"/>
              <w:bottom w:val="nil"/>
              <w:right w:val="nil"/>
            </w:tcBorders>
            <w:shd w:val="clear" w:color="auto" w:fill="auto"/>
            <w:noWrap/>
            <w:vAlign w:val="bottom"/>
            <w:hideMark/>
          </w:tcPr>
          <w:p w14:paraId="2B42F88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auto" w:fill="auto"/>
            <w:noWrap/>
            <w:vAlign w:val="bottom"/>
            <w:hideMark/>
          </w:tcPr>
          <w:p w14:paraId="4344511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794081EE"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332A7301"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7E8AC94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2D5963F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595BEDC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33%</w:t>
            </w:r>
          </w:p>
        </w:tc>
        <w:tc>
          <w:tcPr>
            <w:tcW w:w="460" w:type="dxa"/>
            <w:tcBorders>
              <w:top w:val="nil"/>
              <w:left w:val="nil"/>
              <w:bottom w:val="single" w:sz="4" w:space="0" w:color="auto"/>
              <w:right w:val="nil"/>
            </w:tcBorders>
            <w:shd w:val="clear" w:color="auto" w:fill="auto"/>
            <w:noWrap/>
            <w:vAlign w:val="bottom"/>
            <w:hideMark/>
          </w:tcPr>
          <w:p w14:paraId="36BE450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67%</w:t>
            </w:r>
          </w:p>
        </w:tc>
        <w:tc>
          <w:tcPr>
            <w:tcW w:w="540" w:type="dxa"/>
            <w:tcBorders>
              <w:top w:val="nil"/>
              <w:left w:val="nil"/>
              <w:bottom w:val="single" w:sz="4" w:space="0" w:color="auto"/>
              <w:right w:val="single" w:sz="4" w:space="0" w:color="auto"/>
            </w:tcBorders>
            <w:shd w:val="clear" w:color="auto" w:fill="auto"/>
            <w:noWrap/>
            <w:vAlign w:val="bottom"/>
            <w:hideMark/>
          </w:tcPr>
          <w:p w14:paraId="3C6B3E4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5CCC78C8"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3AC56F63"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XV. ZUMPANGO</w:t>
            </w:r>
          </w:p>
        </w:tc>
        <w:tc>
          <w:tcPr>
            <w:tcW w:w="520" w:type="dxa"/>
            <w:tcBorders>
              <w:top w:val="nil"/>
              <w:left w:val="nil"/>
              <w:bottom w:val="nil"/>
              <w:right w:val="nil"/>
            </w:tcBorders>
            <w:shd w:val="clear" w:color="auto" w:fill="auto"/>
            <w:noWrap/>
            <w:vAlign w:val="bottom"/>
            <w:hideMark/>
          </w:tcPr>
          <w:p w14:paraId="434F0068"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48CF6EA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33%</w:t>
            </w:r>
          </w:p>
        </w:tc>
        <w:tc>
          <w:tcPr>
            <w:tcW w:w="520" w:type="dxa"/>
            <w:tcBorders>
              <w:top w:val="nil"/>
              <w:left w:val="nil"/>
              <w:bottom w:val="nil"/>
              <w:right w:val="nil"/>
            </w:tcBorders>
            <w:shd w:val="clear" w:color="auto" w:fill="auto"/>
            <w:noWrap/>
            <w:vAlign w:val="bottom"/>
            <w:hideMark/>
          </w:tcPr>
          <w:p w14:paraId="58D49A1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55%</w:t>
            </w:r>
          </w:p>
        </w:tc>
        <w:tc>
          <w:tcPr>
            <w:tcW w:w="460" w:type="dxa"/>
            <w:tcBorders>
              <w:top w:val="nil"/>
              <w:left w:val="nil"/>
              <w:bottom w:val="nil"/>
              <w:right w:val="nil"/>
            </w:tcBorders>
            <w:shd w:val="clear" w:color="auto" w:fill="auto"/>
            <w:noWrap/>
            <w:vAlign w:val="bottom"/>
            <w:hideMark/>
          </w:tcPr>
          <w:p w14:paraId="6F29332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12%</w:t>
            </w:r>
          </w:p>
        </w:tc>
        <w:tc>
          <w:tcPr>
            <w:tcW w:w="540" w:type="dxa"/>
            <w:tcBorders>
              <w:top w:val="nil"/>
              <w:left w:val="nil"/>
              <w:bottom w:val="nil"/>
              <w:right w:val="single" w:sz="4" w:space="0" w:color="auto"/>
            </w:tcBorders>
            <w:shd w:val="clear" w:color="auto" w:fill="auto"/>
            <w:noWrap/>
            <w:vAlign w:val="bottom"/>
            <w:hideMark/>
          </w:tcPr>
          <w:p w14:paraId="1A9B8F12"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7E221E20"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2B42894B"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3299C6A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5066EEA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27%</w:t>
            </w:r>
          </w:p>
        </w:tc>
        <w:tc>
          <w:tcPr>
            <w:tcW w:w="520" w:type="dxa"/>
            <w:tcBorders>
              <w:top w:val="nil"/>
              <w:left w:val="nil"/>
              <w:bottom w:val="nil"/>
              <w:right w:val="nil"/>
            </w:tcBorders>
            <w:shd w:val="clear" w:color="auto" w:fill="auto"/>
            <w:noWrap/>
            <w:vAlign w:val="bottom"/>
            <w:hideMark/>
          </w:tcPr>
          <w:p w14:paraId="17DE4B6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64%</w:t>
            </w:r>
          </w:p>
        </w:tc>
        <w:tc>
          <w:tcPr>
            <w:tcW w:w="460" w:type="dxa"/>
            <w:tcBorders>
              <w:top w:val="nil"/>
              <w:left w:val="nil"/>
              <w:bottom w:val="nil"/>
              <w:right w:val="nil"/>
            </w:tcBorders>
            <w:shd w:val="clear" w:color="auto" w:fill="auto"/>
            <w:noWrap/>
            <w:vAlign w:val="bottom"/>
            <w:hideMark/>
          </w:tcPr>
          <w:p w14:paraId="46001E0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w:t>
            </w:r>
          </w:p>
        </w:tc>
        <w:tc>
          <w:tcPr>
            <w:tcW w:w="540" w:type="dxa"/>
            <w:tcBorders>
              <w:top w:val="nil"/>
              <w:left w:val="nil"/>
              <w:bottom w:val="nil"/>
              <w:right w:val="single" w:sz="4" w:space="0" w:color="auto"/>
            </w:tcBorders>
            <w:shd w:val="clear" w:color="auto" w:fill="auto"/>
            <w:noWrap/>
            <w:vAlign w:val="bottom"/>
            <w:hideMark/>
          </w:tcPr>
          <w:p w14:paraId="0D8D3B2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379D186"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DEABA37"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30F6D54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0860E40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95%</w:t>
            </w:r>
          </w:p>
        </w:tc>
        <w:tc>
          <w:tcPr>
            <w:tcW w:w="520" w:type="dxa"/>
            <w:tcBorders>
              <w:top w:val="nil"/>
              <w:left w:val="nil"/>
              <w:bottom w:val="nil"/>
              <w:right w:val="nil"/>
            </w:tcBorders>
            <w:shd w:val="clear" w:color="auto" w:fill="auto"/>
            <w:noWrap/>
            <w:vAlign w:val="bottom"/>
            <w:hideMark/>
          </w:tcPr>
          <w:p w14:paraId="0818B53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460" w:type="dxa"/>
            <w:tcBorders>
              <w:top w:val="nil"/>
              <w:left w:val="nil"/>
              <w:bottom w:val="nil"/>
              <w:right w:val="nil"/>
            </w:tcBorders>
            <w:shd w:val="clear" w:color="auto" w:fill="auto"/>
            <w:noWrap/>
            <w:vAlign w:val="bottom"/>
            <w:hideMark/>
          </w:tcPr>
          <w:p w14:paraId="36ECBC3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w:t>
            </w:r>
          </w:p>
        </w:tc>
        <w:tc>
          <w:tcPr>
            <w:tcW w:w="540" w:type="dxa"/>
            <w:tcBorders>
              <w:top w:val="nil"/>
              <w:left w:val="nil"/>
              <w:bottom w:val="nil"/>
              <w:right w:val="single" w:sz="4" w:space="0" w:color="auto"/>
            </w:tcBorders>
            <w:shd w:val="clear" w:color="auto" w:fill="auto"/>
            <w:noWrap/>
            <w:vAlign w:val="bottom"/>
            <w:hideMark/>
          </w:tcPr>
          <w:p w14:paraId="32FCB35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F0BC5AF"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1367DA3F"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122C713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4DFF112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auto" w:fill="auto"/>
            <w:noWrap/>
            <w:vAlign w:val="bottom"/>
            <w:hideMark/>
          </w:tcPr>
          <w:p w14:paraId="4D4219C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40%</w:t>
            </w:r>
          </w:p>
        </w:tc>
        <w:tc>
          <w:tcPr>
            <w:tcW w:w="460" w:type="dxa"/>
            <w:tcBorders>
              <w:top w:val="nil"/>
              <w:left w:val="nil"/>
              <w:bottom w:val="single" w:sz="4" w:space="0" w:color="auto"/>
              <w:right w:val="nil"/>
            </w:tcBorders>
            <w:shd w:val="clear" w:color="auto" w:fill="auto"/>
            <w:noWrap/>
            <w:vAlign w:val="bottom"/>
            <w:hideMark/>
          </w:tcPr>
          <w:p w14:paraId="7BE2BC01"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60%</w:t>
            </w:r>
          </w:p>
        </w:tc>
        <w:tc>
          <w:tcPr>
            <w:tcW w:w="540" w:type="dxa"/>
            <w:tcBorders>
              <w:top w:val="nil"/>
              <w:left w:val="nil"/>
              <w:bottom w:val="single" w:sz="4" w:space="0" w:color="auto"/>
              <w:right w:val="single" w:sz="4" w:space="0" w:color="auto"/>
            </w:tcBorders>
            <w:shd w:val="clear" w:color="auto" w:fill="auto"/>
            <w:noWrap/>
            <w:vAlign w:val="bottom"/>
            <w:hideMark/>
          </w:tcPr>
          <w:p w14:paraId="445369B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496F8ACD" w14:textId="77777777" w:rsidTr="005A62B8">
        <w:trPr>
          <w:trHeight w:val="20"/>
          <w:jc w:val="center"/>
        </w:trPr>
        <w:tc>
          <w:tcPr>
            <w:tcW w:w="4280" w:type="dxa"/>
            <w:tcBorders>
              <w:top w:val="nil"/>
              <w:left w:val="single" w:sz="4" w:space="0" w:color="auto"/>
              <w:bottom w:val="nil"/>
              <w:right w:val="nil"/>
            </w:tcBorders>
            <w:shd w:val="clear" w:color="000000" w:fill="EEE6D7"/>
            <w:noWrap/>
            <w:vAlign w:val="bottom"/>
            <w:hideMark/>
          </w:tcPr>
          <w:p w14:paraId="11AB9E7F"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XVI. AMECAMECA</w:t>
            </w:r>
          </w:p>
        </w:tc>
        <w:tc>
          <w:tcPr>
            <w:tcW w:w="520" w:type="dxa"/>
            <w:tcBorders>
              <w:top w:val="nil"/>
              <w:left w:val="nil"/>
              <w:bottom w:val="nil"/>
              <w:right w:val="nil"/>
            </w:tcBorders>
            <w:shd w:val="clear" w:color="000000" w:fill="EEE6D7"/>
            <w:noWrap/>
            <w:vAlign w:val="bottom"/>
            <w:hideMark/>
          </w:tcPr>
          <w:p w14:paraId="7FEC3265"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 </w:t>
            </w:r>
          </w:p>
        </w:tc>
        <w:tc>
          <w:tcPr>
            <w:tcW w:w="520" w:type="dxa"/>
            <w:tcBorders>
              <w:top w:val="nil"/>
              <w:left w:val="nil"/>
              <w:bottom w:val="nil"/>
              <w:right w:val="nil"/>
            </w:tcBorders>
            <w:shd w:val="clear" w:color="000000" w:fill="EEE6D7"/>
            <w:noWrap/>
            <w:vAlign w:val="bottom"/>
            <w:hideMark/>
          </w:tcPr>
          <w:p w14:paraId="235638B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29%</w:t>
            </w:r>
          </w:p>
        </w:tc>
        <w:tc>
          <w:tcPr>
            <w:tcW w:w="520" w:type="dxa"/>
            <w:tcBorders>
              <w:top w:val="nil"/>
              <w:left w:val="nil"/>
              <w:bottom w:val="nil"/>
              <w:right w:val="nil"/>
            </w:tcBorders>
            <w:shd w:val="clear" w:color="000000" w:fill="EEE6D7"/>
            <w:noWrap/>
            <w:vAlign w:val="bottom"/>
            <w:hideMark/>
          </w:tcPr>
          <w:p w14:paraId="3DCB81CD"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60%</w:t>
            </w:r>
          </w:p>
        </w:tc>
        <w:tc>
          <w:tcPr>
            <w:tcW w:w="460" w:type="dxa"/>
            <w:tcBorders>
              <w:top w:val="nil"/>
              <w:left w:val="nil"/>
              <w:bottom w:val="nil"/>
              <w:right w:val="nil"/>
            </w:tcBorders>
            <w:shd w:val="clear" w:color="000000" w:fill="EEE6D7"/>
            <w:noWrap/>
            <w:vAlign w:val="bottom"/>
            <w:hideMark/>
          </w:tcPr>
          <w:p w14:paraId="433F78D4"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11%</w:t>
            </w:r>
          </w:p>
        </w:tc>
        <w:tc>
          <w:tcPr>
            <w:tcW w:w="540" w:type="dxa"/>
            <w:tcBorders>
              <w:top w:val="nil"/>
              <w:left w:val="nil"/>
              <w:bottom w:val="nil"/>
              <w:right w:val="single" w:sz="4" w:space="0" w:color="auto"/>
            </w:tcBorders>
            <w:shd w:val="clear" w:color="000000" w:fill="EEE6D7"/>
            <w:noWrap/>
            <w:vAlign w:val="bottom"/>
            <w:hideMark/>
          </w:tcPr>
          <w:p w14:paraId="750B314F"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0CAC7EFD" w14:textId="77777777" w:rsidTr="005A62B8">
        <w:trPr>
          <w:trHeight w:val="20"/>
          <w:jc w:val="center"/>
        </w:trPr>
        <w:tc>
          <w:tcPr>
            <w:tcW w:w="4280" w:type="dxa"/>
            <w:tcBorders>
              <w:top w:val="nil"/>
              <w:left w:val="single" w:sz="4" w:space="0" w:color="auto"/>
              <w:bottom w:val="nil"/>
              <w:right w:val="nil"/>
            </w:tcBorders>
            <w:shd w:val="clear" w:color="000000" w:fill="EEE6D7"/>
            <w:noWrap/>
            <w:vAlign w:val="bottom"/>
            <w:hideMark/>
          </w:tcPr>
          <w:p w14:paraId="572CB1EA"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000000" w:fill="EEE6D7"/>
            <w:noWrap/>
            <w:vAlign w:val="bottom"/>
            <w:hideMark/>
          </w:tcPr>
          <w:p w14:paraId="68B236D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000000" w:fill="EEE6D7"/>
            <w:noWrap/>
            <w:vAlign w:val="bottom"/>
            <w:hideMark/>
          </w:tcPr>
          <w:p w14:paraId="17EFF330"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24%</w:t>
            </w:r>
          </w:p>
        </w:tc>
        <w:tc>
          <w:tcPr>
            <w:tcW w:w="520" w:type="dxa"/>
            <w:tcBorders>
              <w:top w:val="nil"/>
              <w:left w:val="nil"/>
              <w:bottom w:val="nil"/>
              <w:right w:val="nil"/>
            </w:tcBorders>
            <w:shd w:val="clear" w:color="000000" w:fill="EEE6D7"/>
            <w:noWrap/>
            <w:vAlign w:val="bottom"/>
            <w:hideMark/>
          </w:tcPr>
          <w:p w14:paraId="6B513AA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74%</w:t>
            </w:r>
          </w:p>
        </w:tc>
        <w:tc>
          <w:tcPr>
            <w:tcW w:w="460" w:type="dxa"/>
            <w:tcBorders>
              <w:top w:val="nil"/>
              <w:left w:val="nil"/>
              <w:bottom w:val="nil"/>
              <w:right w:val="nil"/>
            </w:tcBorders>
            <w:shd w:val="clear" w:color="000000" w:fill="EEE6D7"/>
            <w:noWrap/>
            <w:vAlign w:val="bottom"/>
            <w:hideMark/>
          </w:tcPr>
          <w:p w14:paraId="2644C83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40" w:type="dxa"/>
            <w:tcBorders>
              <w:top w:val="nil"/>
              <w:left w:val="nil"/>
              <w:bottom w:val="nil"/>
              <w:right w:val="single" w:sz="4" w:space="0" w:color="auto"/>
            </w:tcBorders>
            <w:shd w:val="clear" w:color="000000" w:fill="EEE6D7"/>
            <w:noWrap/>
            <w:vAlign w:val="bottom"/>
            <w:hideMark/>
          </w:tcPr>
          <w:p w14:paraId="37C1462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096DCFD3" w14:textId="77777777" w:rsidTr="005A62B8">
        <w:trPr>
          <w:trHeight w:val="20"/>
          <w:jc w:val="center"/>
        </w:trPr>
        <w:tc>
          <w:tcPr>
            <w:tcW w:w="4280" w:type="dxa"/>
            <w:tcBorders>
              <w:top w:val="nil"/>
              <w:left w:val="single" w:sz="4" w:space="0" w:color="auto"/>
              <w:bottom w:val="nil"/>
              <w:right w:val="nil"/>
            </w:tcBorders>
            <w:shd w:val="clear" w:color="000000" w:fill="EEE6D7"/>
            <w:noWrap/>
            <w:vAlign w:val="bottom"/>
            <w:hideMark/>
          </w:tcPr>
          <w:p w14:paraId="5090745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000000" w:fill="EEE6D7"/>
            <w:noWrap/>
            <w:vAlign w:val="bottom"/>
            <w:hideMark/>
          </w:tcPr>
          <w:p w14:paraId="50CB416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000000" w:fill="EEE6D7"/>
            <w:noWrap/>
            <w:vAlign w:val="bottom"/>
            <w:hideMark/>
          </w:tcPr>
          <w:p w14:paraId="209927E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97%</w:t>
            </w:r>
          </w:p>
        </w:tc>
        <w:tc>
          <w:tcPr>
            <w:tcW w:w="520" w:type="dxa"/>
            <w:tcBorders>
              <w:top w:val="nil"/>
              <w:left w:val="nil"/>
              <w:bottom w:val="nil"/>
              <w:right w:val="nil"/>
            </w:tcBorders>
            <w:shd w:val="clear" w:color="000000" w:fill="EEE6D7"/>
            <w:noWrap/>
            <w:vAlign w:val="bottom"/>
            <w:hideMark/>
          </w:tcPr>
          <w:p w14:paraId="2E9C525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460" w:type="dxa"/>
            <w:tcBorders>
              <w:top w:val="nil"/>
              <w:left w:val="nil"/>
              <w:bottom w:val="nil"/>
              <w:right w:val="nil"/>
            </w:tcBorders>
            <w:shd w:val="clear" w:color="000000" w:fill="EEE6D7"/>
            <w:noWrap/>
            <w:vAlign w:val="bottom"/>
            <w:hideMark/>
          </w:tcPr>
          <w:p w14:paraId="3E1068E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w:t>
            </w:r>
          </w:p>
        </w:tc>
        <w:tc>
          <w:tcPr>
            <w:tcW w:w="540" w:type="dxa"/>
            <w:tcBorders>
              <w:top w:val="nil"/>
              <w:left w:val="nil"/>
              <w:bottom w:val="nil"/>
              <w:right w:val="single" w:sz="4" w:space="0" w:color="auto"/>
            </w:tcBorders>
            <w:shd w:val="clear" w:color="000000" w:fill="EEE6D7"/>
            <w:noWrap/>
            <w:vAlign w:val="bottom"/>
            <w:hideMark/>
          </w:tcPr>
          <w:p w14:paraId="1695BC8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2C5822D2" w14:textId="77777777" w:rsidTr="005A62B8">
        <w:trPr>
          <w:trHeight w:val="20"/>
          <w:jc w:val="center"/>
        </w:trPr>
        <w:tc>
          <w:tcPr>
            <w:tcW w:w="4280" w:type="dxa"/>
            <w:tcBorders>
              <w:top w:val="nil"/>
              <w:left w:val="single" w:sz="4" w:space="0" w:color="auto"/>
              <w:bottom w:val="single" w:sz="4" w:space="0" w:color="auto"/>
              <w:right w:val="nil"/>
            </w:tcBorders>
            <w:shd w:val="clear" w:color="000000" w:fill="EEE6D7"/>
            <w:noWrap/>
            <w:vAlign w:val="bottom"/>
            <w:hideMark/>
          </w:tcPr>
          <w:p w14:paraId="54CA8A26"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000000" w:fill="EEE6D7"/>
            <w:noWrap/>
            <w:vAlign w:val="bottom"/>
            <w:hideMark/>
          </w:tcPr>
          <w:p w14:paraId="7922ABF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000000" w:fill="EEE6D7"/>
            <w:noWrap/>
            <w:vAlign w:val="bottom"/>
            <w:hideMark/>
          </w:tcPr>
          <w:p w14:paraId="422D277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0%</w:t>
            </w:r>
          </w:p>
        </w:tc>
        <w:tc>
          <w:tcPr>
            <w:tcW w:w="520" w:type="dxa"/>
            <w:tcBorders>
              <w:top w:val="nil"/>
              <w:left w:val="nil"/>
              <w:bottom w:val="single" w:sz="4" w:space="0" w:color="auto"/>
              <w:right w:val="nil"/>
            </w:tcBorders>
            <w:shd w:val="clear" w:color="000000" w:fill="EEE6D7"/>
            <w:noWrap/>
            <w:vAlign w:val="bottom"/>
            <w:hideMark/>
          </w:tcPr>
          <w:p w14:paraId="594F9AD4"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29%</w:t>
            </w:r>
          </w:p>
        </w:tc>
        <w:tc>
          <w:tcPr>
            <w:tcW w:w="460" w:type="dxa"/>
            <w:tcBorders>
              <w:top w:val="nil"/>
              <w:left w:val="nil"/>
              <w:bottom w:val="single" w:sz="4" w:space="0" w:color="auto"/>
              <w:right w:val="nil"/>
            </w:tcBorders>
            <w:shd w:val="clear" w:color="000000" w:fill="EEE6D7"/>
            <w:noWrap/>
            <w:vAlign w:val="bottom"/>
            <w:hideMark/>
          </w:tcPr>
          <w:p w14:paraId="5DF3A35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71%</w:t>
            </w:r>
          </w:p>
        </w:tc>
        <w:tc>
          <w:tcPr>
            <w:tcW w:w="540" w:type="dxa"/>
            <w:tcBorders>
              <w:top w:val="nil"/>
              <w:left w:val="nil"/>
              <w:bottom w:val="single" w:sz="4" w:space="0" w:color="auto"/>
              <w:right w:val="single" w:sz="4" w:space="0" w:color="auto"/>
            </w:tcBorders>
            <w:shd w:val="clear" w:color="000000" w:fill="EEE6D7"/>
            <w:noWrap/>
            <w:vAlign w:val="bottom"/>
            <w:hideMark/>
          </w:tcPr>
          <w:p w14:paraId="66CEF34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65C96109"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4C3C89F6" w14:textId="77777777" w:rsidR="005A62B8" w:rsidRPr="005A62B8" w:rsidRDefault="005A62B8" w:rsidP="005A62B8">
            <w:pPr>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JURISDICCIÓN SANITARIA XVII. ECATEPEC</w:t>
            </w:r>
          </w:p>
        </w:tc>
        <w:tc>
          <w:tcPr>
            <w:tcW w:w="520" w:type="dxa"/>
            <w:tcBorders>
              <w:top w:val="nil"/>
              <w:left w:val="nil"/>
              <w:bottom w:val="nil"/>
              <w:right w:val="nil"/>
            </w:tcBorders>
            <w:shd w:val="clear" w:color="auto" w:fill="auto"/>
            <w:noWrap/>
            <w:vAlign w:val="bottom"/>
            <w:hideMark/>
          </w:tcPr>
          <w:p w14:paraId="49857AA2" w14:textId="77777777" w:rsidR="005A62B8" w:rsidRPr="005A62B8" w:rsidRDefault="005A62B8" w:rsidP="005A62B8">
            <w:pPr>
              <w:rPr>
                <w:rFonts w:ascii="Montserrat" w:eastAsia="Times New Roman" w:hAnsi="Montserrat" w:cs="Calibri"/>
                <w:b/>
                <w:bCs/>
                <w:color w:val="000000"/>
                <w:sz w:val="14"/>
                <w:szCs w:val="16"/>
                <w:lang w:eastAsia="es-MX"/>
              </w:rPr>
            </w:pPr>
          </w:p>
        </w:tc>
        <w:tc>
          <w:tcPr>
            <w:tcW w:w="520" w:type="dxa"/>
            <w:tcBorders>
              <w:top w:val="nil"/>
              <w:left w:val="nil"/>
              <w:bottom w:val="nil"/>
              <w:right w:val="nil"/>
            </w:tcBorders>
            <w:shd w:val="clear" w:color="auto" w:fill="auto"/>
            <w:noWrap/>
            <w:vAlign w:val="bottom"/>
            <w:hideMark/>
          </w:tcPr>
          <w:p w14:paraId="20BE71A5"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13%</w:t>
            </w:r>
          </w:p>
        </w:tc>
        <w:tc>
          <w:tcPr>
            <w:tcW w:w="520" w:type="dxa"/>
            <w:tcBorders>
              <w:top w:val="nil"/>
              <w:left w:val="nil"/>
              <w:bottom w:val="nil"/>
              <w:right w:val="nil"/>
            </w:tcBorders>
            <w:shd w:val="clear" w:color="auto" w:fill="auto"/>
            <w:noWrap/>
            <w:vAlign w:val="bottom"/>
            <w:hideMark/>
          </w:tcPr>
          <w:p w14:paraId="451A83C8"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77%</w:t>
            </w:r>
          </w:p>
        </w:tc>
        <w:tc>
          <w:tcPr>
            <w:tcW w:w="460" w:type="dxa"/>
            <w:tcBorders>
              <w:top w:val="nil"/>
              <w:left w:val="nil"/>
              <w:bottom w:val="nil"/>
              <w:right w:val="nil"/>
            </w:tcBorders>
            <w:shd w:val="clear" w:color="auto" w:fill="auto"/>
            <w:noWrap/>
            <w:vAlign w:val="bottom"/>
            <w:hideMark/>
          </w:tcPr>
          <w:p w14:paraId="253E7C61"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w:t>
            </w:r>
          </w:p>
        </w:tc>
        <w:tc>
          <w:tcPr>
            <w:tcW w:w="540" w:type="dxa"/>
            <w:tcBorders>
              <w:top w:val="nil"/>
              <w:left w:val="nil"/>
              <w:bottom w:val="nil"/>
              <w:right w:val="single" w:sz="4" w:space="0" w:color="auto"/>
            </w:tcBorders>
            <w:shd w:val="clear" w:color="auto" w:fill="auto"/>
            <w:noWrap/>
            <w:vAlign w:val="bottom"/>
            <w:hideMark/>
          </w:tcPr>
          <w:p w14:paraId="69365E37" w14:textId="77777777" w:rsidR="005A62B8" w:rsidRPr="005A62B8" w:rsidRDefault="005A62B8" w:rsidP="005A62B8">
            <w:pPr>
              <w:jc w:val="right"/>
              <w:rPr>
                <w:rFonts w:ascii="Montserrat" w:eastAsia="Times New Roman" w:hAnsi="Montserrat" w:cs="Calibri"/>
                <w:b/>
                <w:bCs/>
                <w:color w:val="000000"/>
                <w:sz w:val="14"/>
                <w:szCs w:val="16"/>
                <w:lang w:eastAsia="es-MX"/>
              </w:rPr>
            </w:pPr>
            <w:r w:rsidRPr="005A62B8">
              <w:rPr>
                <w:rFonts w:ascii="Montserrat" w:eastAsia="Times New Roman" w:hAnsi="Montserrat" w:cs="Calibri"/>
                <w:b/>
                <w:bCs/>
                <w:color w:val="000000"/>
                <w:sz w:val="14"/>
                <w:szCs w:val="16"/>
                <w:lang w:eastAsia="es-MX"/>
              </w:rPr>
              <w:t>100%</w:t>
            </w:r>
          </w:p>
        </w:tc>
      </w:tr>
      <w:tr w:rsidR="005A62B8" w:rsidRPr="005A62B8" w14:paraId="6C5F5B4B"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799C762D"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026E895F"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1000</w:t>
            </w:r>
          </w:p>
        </w:tc>
        <w:tc>
          <w:tcPr>
            <w:tcW w:w="520" w:type="dxa"/>
            <w:tcBorders>
              <w:top w:val="nil"/>
              <w:left w:val="nil"/>
              <w:bottom w:val="nil"/>
              <w:right w:val="nil"/>
            </w:tcBorders>
            <w:shd w:val="clear" w:color="auto" w:fill="auto"/>
            <w:noWrap/>
            <w:vAlign w:val="bottom"/>
            <w:hideMark/>
          </w:tcPr>
          <w:p w14:paraId="6598C013"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11%</w:t>
            </w:r>
          </w:p>
        </w:tc>
        <w:tc>
          <w:tcPr>
            <w:tcW w:w="520" w:type="dxa"/>
            <w:tcBorders>
              <w:top w:val="nil"/>
              <w:left w:val="nil"/>
              <w:bottom w:val="nil"/>
              <w:right w:val="nil"/>
            </w:tcBorders>
            <w:shd w:val="clear" w:color="auto" w:fill="auto"/>
            <w:noWrap/>
            <w:vAlign w:val="bottom"/>
            <w:hideMark/>
          </w:tcPr>
          <w:p w14:paraId="300D8C7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82%</w:t>
            </w:r>
          </w:p>
        </w:tc>
        <w:tc>
          <w:tcPr>
            <w:tcW w:w="460" w:type="dxa"/>
            <w:tcBorders>
              <w:top w:val="nil"/>
              <w:left w:val="nil"/>
              <w:bottom w:val="nil"/>
              <w:right w:val="nil"/>
            </w:tcBorders>
            <w:shd w:val="clear" w:color="auto" w:fill="auto"/>
            <w:noWrap/>
            <w:vAlign w:val="bottom"/>
            <w:hideMark/>
          </w:tcPr>
          <w:p w14:paraId="12D1BF58"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7%</w:t>
            </w:r>
          </w:p>
        </w:tc>
        <w:tc>
          <w:tcPr>
            <w:tcW w:w="540" w:type="dxa"/>
            <w:tcBorders>
              <w:top w:val="nil"/>
              <w:left w:val="nil"/>
              <w:bottom w:val="nil"/>
              <w:right w:val="single" w:sz="4" w:space="0" w:color="auto"/>
            </w:tcBorders>
            <w:shd w:val="clear" w:color="auto" w:fill="auto"/>
            <w:noWrap/>
            <w:vAlign w:val="bottom"/>
            <w:hideMark/>
          </w:tcPr>
          <w:p w14:paraId="13A642D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17AA6EBC" w14:textId="77777777" w:rsidTr="005A62B8">
        <w:trPr>
          <w:trHeight w:val="20"/>
          <w:jc w:val="center"/>
        </w:trPr>
        <w:tc>
          <w:tcPr>
            <w:tcW w:w="4280" w:type="dxa"/>
            <w:tcBorders>
              <w:top w:val="nil"/>
              <w:left w:val="single" w:sz="4" w:space="0" w:color="auto"/>
              <w:bottom w:val="nil"/>
              <w:right w:val="nil"/>
            </w:tcBorders>
            <w:shd w:val="clear" w:color="auto" w:fill="auto"/>
            <w:noWrap/>
            <w:vAlign w:val="bottom"/>
            <w:hideMark/>
          </w:tcPr>
          <w:p w14:paraId="213E2BA2"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nil"/>
              <w:right w:val="nil"/>
            </w:tcBorders>
            <w:shd w:val="clear" w:color="auto" w:fill="auto"/>
            <w:noWrap/>
            <w:vAlign w:val="bottom"/>
            <w:hideMark/>
          </w:tcPr>
          <w:p w14:paraId="691CA22B"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2000</w:t>
            </w:r>
          </w:p>
        </w:tc>
        <w:tc>
          <w:tcPr>
            <w:tcW w:w="520" w:type="dxa"/>
            <w:tcBorders>
              <w:top w:val="nil"/>
              <w:left w:val="nil"/>
              <w:bottom w:val="nil"/>
              <w:right w:val="nil"/>
            </w:tcBorders>
            <w:shd w:val="clear" w:color="auto" w:fill="auto"/>
            <w:noWrap/>
            <w:vAlign w:val="bottom"/>
            <w:hideMark/>
          </w:tcPr>
          <w:p w14:paraId="0A862DE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85%</w:t>
            </w:r>
          </w:p>
        </w:tc>
        <w:tc>
          <w:tcPr>
            <w:tcW w:w="520" w:type="dxa"/>
            <w:tcBorders>
              <w:top w:val="nil"/>
              <w:left w:val="nil"/>
              <w:bottom w:val="nil"/>
              <w:right w:val="nil"/>
            </w:tcBorders>
            <w:shd w:val="clear" w:color="auto" w:fill="auto"/>
            <w:noWrap/>
            <w:vAlign w:val="bottom"/>
            <w:hideMark/>
          </w:tcPr>
          <w:p w14:paraId="589CC2ED"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9%</w:t>
            </w:r>
          </w:p>
        </w:tc>
        <w:tc>
          <w:tcPr>
            <w:tcW w:w="460" w:type="dxa"/>
            <w:tcBorders>
              <w:top w:val="nil"/>
              <w:left w:val="nil"/>
              <w:bottom w:val="nil"/>
              <w:right w:val="nil"/>
            </w:tcBorders>
            <w:shd w:val="clear" w:color="auto" w:fill="auto"/>
            <w:noWrap/>
            <w:vAlign w:val="bottom"/>
            <w:hideMark/>
          </w:tcPr>
          <w:p w14:paraId="10EED22C"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6%</w:t>
            </w:r>
          </w:p>
        </w:tc>
        <w:tc>
          <w:tcPr>
            <w:tcW w:w="540" w:type="dxa"/>
            <w:tcBorders>
              <w:top w:val="nil"/>
              <w:left w:val="nil"/>
              <w:bottom w:val="nil"/>
              <w:right w:val="single" w:sz="4" w:space="0" w:color="auto"/>
            </w:tcBorders>
            <w:shd w:val="clear" w:color="auto" w:fill="auto"/>
            <w:noWrap/>
            <w:vAlign w:val="bottom"/>
            <w:hideMark/>
          </w:tcPr>
          <w:p w14:paraId="35018DD2"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r w:rsidR="005A62B8" w:rsidRPr="005A62B8" w14:paraId="16046A7B" w14:textId="77777777" w:rsidTr="005A62B8">
        <w:trPr>
          <w:trHeight w:val="20"/>
          <w:jc w:val="center"/>
        </w:trPr>
        <w:tc>
          <w:tcPr>
            <w:tcW w:w="4280" w:type="dxa"/>
            <w:tcBorders>
              <w:top w:val="nil"/>
              <w:left w:val="single" w:sz="4" w:space="0" w:color="auto"/>
              <w:bottom w:val="single" w:sz="4" w:space="0" w:color="auto"/>
              <w:right w:val="nil"/>
            </w:tcBorders>
            <w:shd w:val="clear" w:color="auto" w:fill="auto"/>
            <w:noWrap/>
            <w:vAlign w:val="bottom"/>
            <w:hideMark/>
          </w:tcPr>
          <w:p w14:paraId="0066D3AE" w14:textId="77777777" w:rsidR="005A62B8" w:rsidRPr="005A62B8" w:rsidRDefault="005A62B8" w:rsidP="005A62B8">
            <w:pPr>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 </w:t>
            </w:r>
          </w:p>
        </w:tc>
        <w:tc>
          <w:tcPr>
            <w:tcW w:w="520" w:type="dxa"/>
            <w:tcBorders>
              <w:top w:val="nil"/>
              <w:left w:val="nil"/>
              <w:bottom w:val="single" w:sz="4" w:space="0" w:color="auto"/>
              <w:right w:val="nil"/>
            </w:tcBorders>
            <w:shd w:val="clear" w:color="auto" w:fill="auto"/>
            <w:noWrap/>
            <w:vAlign w:val="bottom"/>
            <w:hideMark/>
          </w:tcPr>
          <w:p w14:paraId="03D3623A"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3000</w:t>
            </w:r>
          </w:p>
        </w:tc>
        <w:tc>
          <w:tcPr>
            <w:tcW w:w="520" w:type="dxa"/>
            <w:tcBorders>
              <w:top w:val="nil"/>
              <w:left w:val="nil"/>
              <w:bottom w:val="single" w:sz="4" w:space="0" w:color="auto"/>
              <w:right w:val="nil"/>
            </w:tcBorders>
            <w:shd w:val="clear" w:color="auto" w:fill="auto"/>
            <w:noWrap/>
            <w:vAlign w:val="bottom"/>
            <w:hideMark/>
          </w:tcPr>
          <w:p w14:paraId="5F6BFE65"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2%</w:t>
            </w:r>
          </w:p>
        </w:tc>
        <w:tc>
          <w:tcPr>
            <w:tcW w:w="520" w:type="dxa"/>
            <w:tcBorders>
              <w:top w:val="nil"/>
              <w:left w:val="nil"/>
              <w:bottom w:val="single" w:sz="4" w:space="0" w:color="auto"/>
              <w:right w:val="nil"/>
            </w:tcBorders>
            <w:shd w:val="clear" w:color="auto" w:fill="auto"/>
            <w:noWrap/>
            <w:vAlign w:val="bottom"/>
            <w:hideMark/>
          </w:tcPr>
          <w:p w14:paraId="4D0B6129"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54%</w:t>
            </w:r>
          </w:p>
        </w:tc>
        <w:tc>
          <w:tcPr>
            <w:tcW w:w="460" w:type="dxa"/>
            <w:tcBorders>
              <w:top w:val="nil"/>
              <w:left w:val="nil"/>
              <w:bottom w:val="single" w:sz="4" w:space="0" w:color="auto"/>
              <w:right w:val="nil"/>
            </w:tcBorders>
            <w:shd w:val="clear" w:color="auto" w:fill="auto"/>
            <w:noWrap/>
            <w:vAlign w:val="bottom"/>
            <w:hideMark/>
          </w:tcPr>
          <w:p w14:paraId="489B4E3E"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44%</w:t>
            </w:r>
          </w:p>
        </w:tc>
        <w:tc>
          <w:tcPr>
            <w:tcW w:w="540" w:type="dxa"/>
            <w:tcBorders>
              <w:top w:val="nil"/>
              <w:left w:val="nil"/>
              <w:bottom w:val="single" w:sz="4" w:space="0" w:color="auto"/>
              <w:right w:val="single" w:sz="4" w:space="0" w:color="auto"/>
            </w:tcBorders>
            <w:shd w:val="clear" w:color="auto" w:fill="auto"/>
            <w:noWrap/>
            <w:vAlign w:val="bottom"/>
            <w:hideMark/>
          </w:tcPr>
          <w:p w14:paraId="09156D07" w14:textId="77777777" w:rsidR="005A62B8" w:rsidRPr="005A62B8" w:rsidRDefault="005A62B8" w:rsidP="005A62B8">
            <w:pPr>
              <w:jc w:val="right"/>
              <w:rPr>
                <w:rFonts w:ascii="Montserrat" w:eastAsia="Times New Roman" w:hAnsi="Montserrat" w:cs="Calibri"/>
                <w:color w:val="000000"/>
                <w:sz w:val="14"/>
                <w:szCs w:val="16"/>
                <w:lang w:eastAsia="es-MX"/>
              </w:rPr>
            </w:pPr>
            <w:r w:rsidRPr="005A62B8">
              <w:rPr>
                <w:rFonts w:ascii="Montserrat" w:eastAsia="Times New Roman" w:hAnsi="Montserrat" w:cs="Calibri"/>
                <w:color w:val="000000"/>
                <w:sz w:val="14"/>
                <w:szCs w:val="16"/>
                <w:lang w:eastAsia="es-MX"/>
              </w:rPr>
              <w:t>100%</w:t>
            </w:r>
          </w:p>
        </w:tc>
      </w:tr>
    </w:tbl>
    <w:p w14:paraId="04FCA76F" w14:textId="02E35C69" w:rsidR="005A62B8" w:rsidRDefault="005A62B8" w:rsidP="00DB6590">
      <w:pPr>
        <w:pStyle w:val="Prrafodelista"/>
        <w:jc w:val="left"/>
      </w:pPr>
      <w:r>
        <w:fldChar w:fldCharType="end"/>
      </w:r>
    </w:p>
    <w:p w14:paraId="4DCD43FB" w14:textId="134CD10D" w:rsidR="00DB6590" w:rsidRDefault="00DB6590" w:rsidP="00DB6590">
      <w:pPr>
        <w:pStyle w:val="Prrafodelista"/>
        <w:jc w:val="left"/>
        <w:rPr>
          <w:rFonts w:ascii="Montserrat" w:hAnsi="Montserrat"/>
          <w:sz w:val="14"/>
          <w:szCs w:val="14"/>
        </w:rPr>
      </w:pPr>
      <w:r>
        <w:fldChar w:fldCharType="end"/>
      </w:r>
      <w:r w:rsidRPr="00662321">
        <w:rPr>
          <w:rFonts w:ascii="Montserrat" w:hAnsi="Montserrat"/>
          <w:b/>
          <w:sz w:val="14"/>
          <w:szCs w:val="14"/>
        </w:rPr>
        <w:t>Fuente:</w:t>
      </w:r>
      <w:r w:rsidRPr="00662321">
        <w:rPr>
          <w:rFonts w:ascii="Montserrat" w:hAnsi="Montserrat"/>
          <w:sz w:val="14"/>
          <w:szCs w:val="14"/>
        </w:rPr>
        <w:t xml:space="preserve"> Construcción propia con datos del Cierre del Ejercicio de Gasto en Salud, Estado de México 2023.</w:t>
      </w:r>
    </w:p>
    <w:p w14:paraId="56B5C2A2" w14:textId="77777777" w:rsidR="00DB6590" w:rsidRDefault="00DB6590" w:rsidP="00DB6590">
      <w:pPr>
        <w:pStyle w:val="Prrafodelista"/>
        <w:jc w:val="left"/>
      </w:pPr>
      <w:r w:rsidRPr="00662321">
        <w:rPr>
          <w:rFonts w:ascii="Montserrat" w:hAnsi="Montserrat"/>
          <w:b/>
          <w:sz w:val="14"/>
          <w:szCs w:val="14"/>
        </w:rPr>
        <w:t>Nota:</w:t>
      </w:r>
      <w:r w:rsidRPr="00662321">
        <w:rPr>
          <w:rFonts w:ascii="Montserrat" w:hAnsi="Montserrat"/>
          <w:sz w:val="14"/>
          <w:szCs w:val="14"/>
        </w:rPr>
        <w:t xml:space="preserve"> Sólo considera el gasto de las fuentes de financiamiento FASSA, Gasto Estatal y Programa</w:t>
      </w:r>
    </w:p>
    <w:p w14:paraId="15F8A183" w14:textId="77777777" w:rsidR="00DB6590" w:rsidRDefault="00DB6590" w:rsidP="00DB6590">
      <w:pPr>
        <w:rPr>
          <w:rFonts w:ascii="Montserrat" w:hAnsi="Montserrat"/>
          <w:sz w:val="22"/>
          <w:szCs w:val="22"/>
        </w:rPr>
      </w:pPr>
      <w:r>
        <w:rPr>
          <w:rFonts w:ascii="Montserrat" w:hAnsi="Montserrat"/>
          <w:sz w:val="22"/>
          <w:szCs w:val="22"/>
        </w:rPr>
        <w:t>Con los porcentajes del cuadro 12, se aplicó la siguiente fórmula para distribuir los montos por jurisdicción sanitaria y por capitulo a fuente de financiamiento:</w:t>
      </w:r>
    </w:p>
    <w:p w14:paraId="7E58DE33" w14:textId="77777777" w:rsidR="00DB6590" w:rsidRPr="00B55170" w:rsidRDefault="00DB6590" w:rsidP="00DB6590">
      <w:pPr>
        <w:pStyle w:val="Prrafodelista"/>
        <w:rPr>
          <w:rFonts w:ascii="Montserrat" w:hAnsi="Montserrat"/>
          <w:sz w:val="22"/>
          <w:szCs w:val="22"/>
        </w:rPr>
      </w:pPr>
      <m:oMathPara>
        <m:oMath>
          <m:r>
            <w:rPr>
              <w:rFonts w:ascii="Cambria Math" w:hAnsi="Cambria Math"/>
              <w:sz w:val="22"/>
              <w:szCs w:val="22"/>
            </w:rPr>
            <m:t>FFinX=%_FF*CapX</m:t>
          </m:r>
        </m:oMath>
      </m:oMathPara>
    </w:p>
    <w:p w14:paraId="325152E6"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Donde:</w:t>
      </w:r>
    </w:p>
    <w:p w14:paraId="74E60B82" w14:textId="77777777" w:rsidR="00DB6590" w:rsidRPr="001008D5" w:rsidRDefault="00DB6590" w:rsidP="00DB6590">
      <w:pPr>
        <w:pStyle w:val="Prrafodelista"/>
        <w:rPr>
          <w:rFonts w:ascii="Cambria Math" w:hAnsi="Cambria Math"/>
          <w:i/>
          <w:sz w:val="22"/>
          <w:szCs w:val="22"/>
        </w:rPr>
      </w:pPr>
    </w:p>
    <w:p w14:paraId="38545EC8"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FFinX: Monto a calcular de la fuente de financiamiento elegida.</w:t>
      </w:r>
    </w:p>
    <w:p w14:paraId="17C4EF82" w14:textId="77777777" w:rsidR="00DB6590" w:rsidRPr="001008D5" w:rsidRDefault="00DB6590" w:rsidP="00DB6590">
      <w:pPr>
        <w:pStyle w:val="Prrafodelista"/>
        <w:rPr>
          <w:rFonts w:ascii="Cambria Math" w:hAnsi="Cambria Math"/>
          <w:i/>
          <w:sz w:val="22"/>
          <w:szCs w:val="22"/>
        </w:rPr>
      </w:pPr>
      <w:r w:rsidRPr="001008D5">
        <w:rPr>
          <w:rFonts w:ascii="Cambria Math" w:hAnsi="Cambria Math"/>
          <w:i/>
          <w:sz w:val="22"/>
          <w:szCs w:val="22"/>
        </w:rPr>
        <w:t>%_FF: Porcentaje de participación de la fuente de financiamiento a calcular en el financiamiento de la jurisdicción.</w:t>
      </w:r>
    </w:p>
    <w:p w14:paraId="79250153" w14:textId="77777777" w:rsidR="00DB6590" w:rsidRDefault="00DB6590" w:rsidP="00DB6590">
      <w:pPr>
        <w:pStyle w:val="Prrafodelista"/>
        <w:rPr>
          <w:rFonts w:ascii="Cambria Math" w:hAnsi="Cambria Math"/>
          <w:i/>
          <w:sz w:val="22"/>
          <w:szCs w:val="22"/>
        </w:rPr>
      </w:pPr>
      <w:r w:rsidRPr="001008D5">
        <w:rPr>
          <w:rFonts w:ascii="Cambria Math" w:hAnsi="Cambria Math"/>
          <w:i/>
          <w:sz w:val="22"/>
          <w:szCs w:val="22"/>
        </w:rPr>
        <w:t>CapX: Monto a distribuir por fuente de financiamiento del capítulo de gasto elegido.</w:t>
      </w:r>
    </w:p>
    <w:p w14:paraId="1BB0C8B6" w14:textId="77777777" w:rsidR="00DB6590" w:rsidRPr="0035125D" w:rsidRDefault="00DB6590" w:rsidP="00DB6590">
      <w:pPr>
        <w:pStyle w:val="Prrafodelista"/>
        <w:numPr>
          <w:ilvl w:val="0"/>
          <w:numId w:val="16"/>
        </w:numPr>
        <w:rPr>
          <w:rFonts w:asciiTheme="majorHAnsi" w:hAnsiTheme="majorHAnsi"/>
          <w:sz w:val="22"/>
          <w:szCs w:val="22"/>
        </w:rPr>
      </w:pPr>
      <w:r w:rsidRPr="0035125D">
        <w:rPr>
          <w:rFonts w:asciiTheme="majorHAnsi" w:hAnsiTheme="majorHAnsi"/>
          <w:b/>
          <w:sz w:val="22"/>
          <w:szCs w:val="22"/>
        </w:rPr>
        <w:t>Distribución por partida presupuestal:</w:t>
      </w:r>
      <w:r>
        <w:rPr>
          <w:rFonts w:asciiTheme="majorHAnsi" w:hAnsiTheme="majorHAnsi"/>
          <w:sz w:val="22"/>
          <w:szCs w:val="22"/>
        </w:rPr>
        <w:t xml:space="preserve"> </w:t>
      </w:r>
      <w:r w:rsidRPr="0035125D">
        <w:rPr>
          <w:rFonts w:asciiTheme="majorHAnsi" w:hAnsiTheme="majorHAnsi"/>
          <w:sz w:val="22"/>
          <w:szCs w:val="22"/>
        </w:rPr>
        <w:t>Se elaboró una tabla que desglosa las jurisdicciones por capítulo de gasto y partida presupuestal según la fuente de financiamiento, en el cuadro 13</w:t>
      </w:r>
      <w:r>
        <w:rPr>
          <w:rFonts w:asciiTheme="majorHAnsi" w:hAnsiTheme="majorHAnsi"/>
          <w:sz w:val="22"/>
          <w:szCs w:val="22"/>
        </w:rPr>
        <w:t xml:space="preserve"> se muestra un ejemplo únicamente para la Jurisdicción Sanitaria XVI Amecameca</w:t>
      </w:r>
      <w:r w:rsidRPr="0035125D">
        <w:rPr>
          <w:rFonts w:asciiTheme="majorHAnsi" w:hAnsiTheme="majorHAnsi"/>
          <w:sz w:val="22"/>
          <w:szCs w:val="22"/>
        </w:rPr>
        <w:t>. Estos factores se utilizarán para distribuir, de manera proporcional, el monto total de cada capítulo de gasto que ejerce cada jurisdicción, de acuerdo con su respectiva fuente de financiamiento por partida presupuestal aplicando la siguiente fórmula:</w:t>
      </w:r>
    </w:p>
    <w:p w14:paraId="6810B5D2" w14:textId="77777777" w:rsidR="00DB6590" w:rsidRPr="004C0CA5" w:rsidRDefault="00DB6590" w:rsidP="00DB6590">
      <w:pPr>
        <w:pStyle w:val="Prrafodelista"/>
        <w:rPr>
          <w:rFonts w:ascii="Montserrat" w:hAnsi="Montserrat"/>
          <w:sz w:val="22"/>
          <w:szCs w:val="22"/>
        </w:rPr>
      </w:pPr>
      <m:oMathPara>
        <m:oMath>
          <m:r>
            <w:rPr>
              <w:rFonts w:ascii="Cambria Math" w:hAnsi="Cambria Math"/>
              <w:sz w:val="22"/>
              <w:szCs w:val="22"/>
            </w:rPr>
            <m:t>PartidaX=%_PX*FFinX</m:t>
          </m:r>
        </m:oMath>
      </m:oMathPara>
    </w:p>
    <w:p w14:paraId="641C32F9" w14:textId="77777777" w:rsidR="00DB6590" w:rsidRDefault="00DB6590" w:rsidP="00DB6590">
      <w:pPr>
        <w:pStyle w:val="Prrafodelista"/>
        <w:rPr>
          <w:rFonts w:ascii="Montserrat" w:hAnsi="Montserrat"/>
          <w:sz w:val="22"/>
          <w:szCs w:val="22"/>
        </w:rPr>
      </w:pPr>
    </w:p>
    <w:p w14:paraId="28DC53B3" w14:textId="77777777" w:rsidR="00DB6590" w:rsidRPr="004C0CA5" w:rsidRDefault="00DB6590" w:rsidP="00DB6590">
      <w:pPr>
        <w:pStyle w:val="Prrafodelista"/>
        <w:rPr>
          <w:rFonts w:ascii="Cambria Math" w:hAnsi="Cambria Math"/>
          <w:i/>
          <w:sz w:val="22"/>
          <w:szCs w:val="22"/>
        </w:rPr>
      </w:pPr>
      <w:r w:rsidRPr="004C0CA5">
        <w:rPr>
          <w:rFonts w:ascii="Cambria Math" w:hAnsi="Cambria Math"/>
          <w:i/>
          <w:sz w:val="22"/>
          <w:szCs w:val="22"/>
        </w:rPr>
        <w:t xml:space="preserve">Donde: </w:t>
      </w:r>
    </w:p>
    <w:p w14:paraId="2783BA51" w14:textId="77777777" w:rsidR="00DB6590" w:rsidRPr="004C0CA5" w:rsidRDefault="00DB6590" w:rsidP="00DB6590">
      <w:pPr>
        <w:pStyle w:val="Prrafodelista"/>
        <w:rPr>
          <w:rFonts w:ascii="Cambria Math" w:hAnsi="Cambria Math"/>
          <w:i/>
          <w:sz w:val="22"/>
          <w:szCs w:val="22"/>
        </w:rPr>
      </w:pPr>
      <w:r w:rsidRPr="004C0CA5">
        <w:rPr>
          <w:rFonts w:ascii="Cambria Math" w:hAnsi="Cambria Math"/>
          <w:i/>
          <w:sz w:val="22"/>
          <w:szCs w:val="22"/>
        </w:rPr>
        <w:t>PartidaX: Monto a calcular de la partida de gasto elegida</w:t>
      </w:r>
    </w:p>
    <w:p w14:paraId="038F896D" w14:textId="77777777" w:rsidR="00DB6590" w:rsidRDefault="00DB6590" w:rsidP="00DB6590">
      <w:pPr>
        <w:pStyle w:val="Prrafodelista"/>
        <w:rPr>
          <w:rFonts w:ascii="Cambria Math" w:hAnsi="Cambria Math"/>
          <w:i/>
          <w:sz w:val="22"/>
          <w:szCs w:val="22"/>
        </w:rPr>
      </w:pPr>
      <w:r w:rsidRPr="004C0CA5">
        <w:rPr>
          <w:rFonts w:ascii="Cambria Math" w:hAnsi="Cambria Math"/>
          <w:i/>
          <w:sz w:val="22"/>
          <w:szCs w:val="22"/>
        </w:rPr>
        <w:t>%_PX: Porcentaje de participación de la partida a calcular en el financiamiento de la Jurisdicción.</w:t>
      </w:r>
    </w:p>
    <w:p w14:paraId="3497BF77" w14:textId="77777777" w:rsidR="00DB6590" w:rsidRDefault="00DB6590" w:rsidP="00DB6590">
      <w:pPr>
        <w:pStyle w:val="Prrafodelista"/>
        <w:rPr>
          <w:rFonts w:ascii="Cambria Math" w:hAnsi="Cambria Math"/>
          <w:i/>
          <w:sz w:val="22"/>
          <w:szCs w:val="22"/>
        </w:rPr>
      </w:pPr>
      <w:r>
        <w:rPr>
          <w:rFonts w:ascii="Cambria Math" w:hAnsi="Cambria Math"/>
          <w:i/>
          <w:sz w:val="22"/>
          <w:szCs w:val="22"/>
        </w:rPr>
        <w:t>FFinX: Monto a distribuir por partida de gasto de la fuente de financiamiento elegida</w:t>
      </w:r>
    </w:p>
    <w:p w14:paraId="3C98F9CB" w14:textId="77777777" w:rsidR="00DB6590" w:rsidRPr="0035125D" w:rsidRDefault="00DB6590" w:rsidP="00DB6590">
      <w:pPr>
        <w:rPr>
          <w:rFonts w:asciiTheme="majorHAnsi" w:hAnsiTheme="majorHAnsi"/>
          <w:sz w:val="22"/>
          <w:szCs w:val="22"/>
        </w:rPr>
      </w:pPr>
      <w:r w:rsidRPr="0035125D">
        <w:rPr>
          <w:rFonts w:asciiTheme="majorHAnsi" w:hAnsiTheme="majorHAnsi"/>
          <w:b/>
          <w:sz w:val="22"/>
          <w:szCs w:val="22"/>
        </w:rPr>
        <w:t>Cuadro 13:</w:t>
      </w:r>
      <w:r>
        <w:rPr>
          <w:rFonts w:asciiTheme="majorHAnsi" w:hAnsiTheme="majorHAnsi"/>
          <w:sz w:val="22"/>
          <w:szCs w:val="22"/>
        </w:rPr>
        <w:t xml:space="preserve"> </w:t>
      </w:r>
      <w:r w:rsidRPr="0035125D">
        <w:rPr>
          <w:rFonts w:asciiTheme="majorHAnsi" w:hAnsiTheme="majorHAnsi"/>
          <w:sz w:val="22"/>
          <w:szCs w:val="22"/>
        </w:rPr>
        <w:t>Po</w:t>
      </w:r>
      <w:r>
        <w:rPr>
          <w:rFonts w:asciiTheme="majorHAnsi" w:hAnsiTheme="majorHAnsi"/>
          <w:sz w:val="22"/>
          <w:szCs w:val="22"/>
        </w:rPr>
        <w:t>r</w:t>
      </w:r>
      <w:r w:rsidRPr="0035125D">
        <w:rPr>
          <w:rFonts w:asciiTheme="majorHAnsi" w:hAnsiTheme="majorHAnsi"/>
          <w:sz w:val="22"/>
          <w:szCs w:val="22"/>
        </w:rPr>
        <w:t>centaje de participación de las partidas presupuestales según fuente de financiamiento, JURISDICCIÓN SANITARIA XVI. AMECAMECA 2023</w:t>
      </w:r>
    </w:p>
    <w:tbl>
      <w:tblPr>
        <w:tblW w:w="3480" w:type="dxa"/>
        <w:jc w:val="center"/>
        <w:tblCellMar>
          <w:left w:w="70" w:type="dxa"/>
          <w:right w:w="70" w:type="dxa"/>
        </w:tblCellMar>
        <w:tblLook w:val="04A0" w:firstRow="1" w:lastRow="0" w:firstColumn="1" w:lastColumn="0" w:noHBand="0" w:noVBand="1"/>
      </w:tblPr>
      <w:tblGrid>
        <w:gridCol w:w="948"/>
        <w:gridCol w:w="768"/>
        <w:gridCol w:w="588"/>
        <w:gridCol w:w="588"/>
        <w:gridCol w:w="588"/>
      </w:tblGrid>
      <w:tr w:rsidR="00DB6590" w:rsidRPr="00D259E9" w14:paraId="6A8B39F5" w14:textId="77777777" w:rsidTr="006D6BB6">
        <w:trPr>
          <w:trHeight w:val="113"/>
          <w:jc w:val="center"/>
        </w:trPr>
        <w:tc>
          <w:tcPr>
            <w:tcW w:w="948" w:type="dxa"/>
            <w:tcBorders>
              <w:top w:val="single" w:sz="4" w:space="0" w:color="FFFFFF"/>
              <w:left w:val="single" w:sz="4" w:space="0" w:color="FFFFFF"/>
              <w:bottom w:val="single" w:sz="4" w:space="0" w:color="FFFFFF"/>
              <w:right w:val="single" w:sz="4" w:space="0" w:color="FFFFFF"/>
            </w:tcBorders>
            <w:shd w:val="clear" w:color="CAE8DF" w:fill="621132"/>
            <w:noWrap/>
            <w:vAlign w:val="bottom"/>
            <w:hideMark/>
          </w:tcPr>
          <w:p w14:paraId="53B3B81D" w14:textId="77777777" w:rsidR="00DB6590" w:rsidRPr="00D259E9" w:rsidRDefault="00DB6590" w:rsidP="006D6BB6">
            <w:pPr>
              <w:rPr>
                <w:rFonts w:asciiTheme="majorHAnsi" w:eastAsia="Times New Roman" w:hAnsiTheme="majorHAnsi" w:cs="Times New Roman"/>
                <w:b/>
                <w:bCs/>
                <w:color w:val="FFFFFF"/>
                <w:sz w:val="16"/>
                <w:szCs w:val="16"/>
                <w:lang w:eastAsia="es-MX"/>
              </w:rPr>
            </w:pPr>
            <w:r w:rsidRPr="00D259E9">
              <w:rPr>
                <w:rFonts w:asciiTheme="majorHAnsi" w:eastAsia="Times New Roman" w:hAnsiTheme="majorHAnsi" w:cs="Times New Roman"/>
                <w:b/>
                <w:bCs/>
                <w:color w:val="FFFFFF"/>
                <w:sz w:val="16"/>
                <w:szCs w:val="16"/>
                <w:lang w:eastAsia="es-MX"/>
              </w:rPr>
              <w:t xml:space="preserve">Capítulo </w:t>
            </w:r>
          </w:p>
        </w:tc>
        <w:tc>
          <w:tcPr>
            <w:tcW w:w="768" w:type="dxa"/>
            <w:tcBorders>
              <w:top w:val="single" w:sz="4" w:space="0" w:color="FFFFFF"/>
              <w:left w:val="nil"/>
              <w:bottom w:val="single" w:sz="4" w:space="0" w:color="FFFFFF"/>
              <w:right w:val="single" w:sz="4" w:space="0" w:color="FFFFFF"/>
            </w:tcBorders>
            <w:shd w:val="clear" w:color="CAE8DF" w:fill="621132"/>
            <w:noWrap/>
            <w:vAlign w:val="bottom"/>
            <w:hideMark/>
          </w:tcPr>
          <w:p w14:paraId="30AB026F" w14:textId="77777777" w:rsidR="00DB6590" w:rsidRPr="00D259E9" w:rsidRDefault="00DB6590" w:rsidP="006D6BB6">
            <w:pPr>
              <w:rPr>
                <w:rFonts w:asciiTheme="majorHAnsi" w:eastAsia="Times New Roman" w:hAnsiTheme="majorHAnsi" w:cs="Times New Roman"/>
                <w:b/>
                <w:bCs/>
                <w:color w:val="FFFFFF"/>
                <w:sz w:val="16"/>
                <w:szCs w:val="16"/>
                <w:lang w:eastAsia="es-MX"/>
              </w:rPr>
            </w:pPr>
            <w:r w:rsidRPr="00D259E9">
              <w:rPr>
                <w:rFonts w:asciiTheme="majorHAnsi" w:eastAsia="Times New Roman" w:hAnsiTheme="majorHAnsi" w:cs="Times New Roman"/>
                <w:b/>
                <w:bCs/>
                <w:color w:val="FFFFFF"/>
                <w:sz w:val="16"/>
                <w:szCs w:val="16"/>
                <w:lang w:eastAsia="es-MX"/>
              </w:rPr>
              <w:t>Partida</w:t>
            </w:r>
          </w:p>
        </w:tc>
        <w:tc>
          <w:tcPr>
            <w:tcW w:w="588" w:type="dxa"/>
            <w:tcBorders>
              <w:top w:val="single" w:sz="4" w:space="0" w:color="FFFFFF"/>
              <w:left w:val="nil"/>
              <w:bottom w:val="single" w:sz="4" w:space="0" w:color="FFFFFF"/>
              <w:right w:val="single" w:sz="4" w:space="0" w:color="FFFFFF"/>
            </w:tcBorders>
            <w:shd w:val="clear" w:color="CAE8DF" w:fill="621132"/>
            <w:noWrap/>
            <w:vAlign w:val="bottom"/>
            <w:hideMark/>
          </w:tcPr>
          <w:p w14:paraId="2B892442" w14:textId="77777777" w:rsidR="00DB6590" w:rsidRPr="00D259E9" w:rsidRDefault="00DB6590" w:rsidP="006D6BB6">
            <w:pPr>
              <w:rPr>
                <w:rFonts w:asciiTheme="majorHAnsi" w:eastAsia="Times New Roman" w:hAnsiTheme="majorHAnsi" w:cs="Times New Roman"/>
                <w:b/>
                <w:bCs/>
                <w:color w:val="FFFFFF"/>
                <w:sz w:val="16"/>
                <w:szCs w:val="16"/>
                <w:lang w:eastAsia="es-MX"/>
              </w:rPr>
            </w:pPr>
            <w:r w:rsidRPr="00D259E9">
              <w:rPr>
                <w:rFonts w:asciiTheme="majorHAnsi" w:eastAsia="Times New Roman" w:hAnsiTheme="majorHAnsi" w:cs="Times New Roman"/>
                <w:b/>
                <w:bCs/>
                <w:color w:val="FFFFFF"/>
                <w:sz w:val="16"/>
                <w:szCs w:val="16"/>
                <w:lang w:eastAsia="es-MX"/>
              </w:rPr>
              <w:t>U013</w:t>
            </w:r>
          </w:p>
        </w:tc>
        <w:tc>
          <w:tcPr>
            <w:tcW w:w="588" w:type="dxa"/>
            <w:tcBorders>
              <w:top w:val="single" w:sz="4" w:space="0" w:color="FFFFFF"/>
              <w:left w:val="nil"/>
              <w:bottom w:val="single" w:sz="4" w:space="0" w:color="FFFFFF"/>
              <w:right w:val="single" w:sz="4" w:space="0" w:color="FFFFFF"/>
            </w:tcBorders>
            <w:shd w:val="clear" w:color="CAE8DF" w:fill="621132"/>
            <w:noWrap/>
            <w:vAlign w:val="bottom"/>
            <w:hideMark/>
          </w:tcPr>
          <w:p w14:paraId="4740B9D7" w14:textId="77777777" w:rsidR="00DB6590" w:rsidRPr="00D259E9" w:rsidRDefault="00DB6590" w:rsidP="006D6BB6">
            <w:pPr>
              <w:rPr>
                <w:rFonts w:asciiTheme="majorHAnsi" w:eastAsia="Times New Roman" w:hAnsiTheme="majorHAnsi" w:cs="Times New Roman"/>
                <w:b/>
                <w:bCs/>
                <w:color w:val="FFFFFF"/>
                <w:sz w:val="16"/>
                <w:szCs w:val="16"/>
                <w:lang w:eastAsia="es-MX"/>
              </w:rPr>
            </w:pPr>
            <w:r w:rsidRPr="00D259E9">
              <w:rPr>
                <w:rFonts w:asciiTheme="majorHAnsi" w:eastAsia="Times New Roman" w:hAnsiTheme="majorHAnsi" w:cs="Times New Roman"/>
                <w:b/>
                <w:bCs/>
                <w:color w:val="FFFFFF"/>
                <w:sz w:val="16"/>
                <w:szCs w:val="16"/>
                <w:lang w:eastAsia="es-MX"/>
              </w:rPr>
              <w:t>A05</w:t>
            </w:r>
          </w:p>
        </w:tc>
        <w:tc>
          <w:tcPr>
            <w:tcW w:w="588" w:type="dxa"/>
            <w:tcBorders>
              <w:top w:val="single" w:sz="4" w:space="0" w:color="FFFFFF"/>
              <w:left w:val="nil"/>
              <w:bottom w:val="single" w:sz="4" w:space="0" w:color="FFFFFF"/>
              <w:right w:val="single" w:sz="4" w:space="0" w:color="FFFFFF"/>
            </w:tcBorders>
            <w:shd w:val="clear" w:color="CAE8DF" w:fill="621132"/>
            <w:noWrap/>
            <w:vAlign w:val="bottom"/>
            <w:hideMark/>
          </w:tcPr>
          <w:p w14:paraId="192639FC" w14:textId="77777777" w:rsidR="00DB6590" w:rsidRPr="00D259E9" w:rsidRDefault="00DB6590" w:rsidP="006D6BB6">
            <w:pPr>
              <w:rPr>
                <w:rFonts w:asciiTheme="majorHAnsi" w:eastAsia="Times New Roman" w:hAnsiTheme="majorHAnsi" w:cs="Times New Roman"/>
                <w:b/>
                <w:bCs/>
                <w:color w:val="FFFFFF"/>
                <w:sz w:val="16"/>
                <w:szCs w:val="16"/>
                <w:lang w:eastAsia="es-MX"/>
              </w:rPr>
            </w:pPr>
            <w:r w:rsidRPr="00D259E9">
              <w:rPr>
                <w:rFonts w:asciiTheme="majorHAnsi" w:eastAsia="Times New Roman" w:hAnsiTheme="majorHAnsi" w:cs="Times New Roman"/>
                <w:b/>
                <w:bCs/>
                <w:color w:val="FFFFFF"/>
                <w:sz w:val="16"/>
                <w:szCs w:val="16"/>
                <w:lang w:eastAsia="es-MX"/>
              </w:rPr>
              <w:t>A06</w:t>
            </w:r>
          </w:p>
        </w:tc>
      </w:tr>
      <w:tr w:rsidR="00DB6590" w:rsidRPr="00D259E9" w14:paraId="3EAD21D7"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000000" w:fill="D4C19C"/>
            <w:noWrap/>
            <w:vAlign w:val="bottom"/>
            <w:hideMark/>
          </w:tcPr>
          <w:p w14:paraId="7A3B5BCB"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1000</w:t>
            </w:r>
          </w:p>
        </w:tc>
        <w:tc>
          <w:tcPr>
            <w:tcW w:w="768" w:type="dxa"/>
            <w:tcBorders>
              <w:top w:val="nil"/>
              <w:left w:val="nil"/>
              <w:bottom w:val="single" w:sz="4" w:space="0" w:color="auto"/>
              <w:right w:val="single" w:sz="4" w:space="0" w:color="auto"/>
            </w:tcBorders>
            <w:shd w:val="clear" w:color="000000" w:fill="D4C19C"/>
            <w:noWrap/>
            <w:vAlign w:val="bottom"/>
            <w:hideMark/>
          </w:tcPr>
          <w:p w14:paraId="523D7B3F" w14:textId="77777777" w:rsidR="00DB6590" w:rsidRPr="00D259E9" w:rsidRDefault="00DB6590" w:rsidP="006D6BB6">
            <w:pPr>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 </w:t>
            </w:r>
          </w:p>
        </w:tc>
        <w:tc>
          <w:tcPr>
            <w:tcW w:w="588" w:type="dxa"/>
            <w:tcBorders>
              <w:top w:val="nil"/>
              <w:left w:val="nil"/>
              <w:bottom w:val="single" w:sz="4" w:space="0" w:color="auto"/>
              <w:right w:val="single" w:sz="4" w:space="0" w:color="auto"/>
            </w:tcBorders>
            <w:shd w:val="clear" w:color="000000" w:fill="D4C19C"/>
            <w:noWrap/>
            <w:vAlign w:val="bottom"/>
            <w:hideMark/>
          </w:tcPr>
          <w:p w14:paraId="1BAE0D82"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c>
          <w:tcPr>
            <w:tcW w:w="588" w:type="dxa"/>
            <w:tcBorders>
              <w:top w:val="nil"/>
              <w:left w:val="nil"/>
              <w:bottom w:val="single" w:sz="4" w:space="0" w:color="auto"/>
              <w:right w:val="single" w:sz="4" w:space="0" w:color="auto"/>
            </w:tcBorders>
            <w:shd w:val="clear" w:color="000000" w:fill="D4C19C"/>
            <w:noWrap/>
            <w:vAlign w:val="bottom"/>
            <w:hideMark/>
          </w:tcPr>
          <w:p w14:paraId="7F490419"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c>
          <w:tcPr>
            <w:tcW w:w="588" w:type="dxa"/>
            <w:tcBorders>
              <w:top w:val="nil"/>
              <w:left w:val="nil"/>
              <w:bottom w:val="single" w:sz="4" w:space="0" w:color="auto"/>
              <w:right w:val="single" w:sz="4" w:space="0" w:color="auto"/>
            </w:tcBorders>
            <w:shd w:val="clear" w:color="000000" w:fill="D4C19C"/>
            <w:noWrap/>
            <w:vAlign w:val="bottom"/>
            <w:hideMark/>
          </w:tcPr>
          <w:p w14:paraId="2F2F250D"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r>
      <w:tr w:rsidR="00DB6590" w:rsidRPr="00D259E9" w14:paraId="64955228" w14:textId="77777777" w:rsidTr="006D6BB6">
        <w:trPr>
          <w:trHeight w:val="113"/>
          <w:jc w:val="center"/>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FED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4EF8276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1130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210C046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65113AB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14:paraId="6106FFE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17%</w:t>
            </w:r>
          </w:p>
        </w:tc>
      </w:tr>
      <w:tr w:rsidR="00DB6590" w:rsidRPr="00D259E9" w14:paraId="77B0C71D"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F7DBCA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5BBDAC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12201</w:t>
            </w:r>
          </w:p>
        </w:tc>
        <w:tc>
          <w:tcPr>
            <w:tcW w:w="588" w:type="dxa"/>
            <w:tcBorders>
              <w:top w:val="nil"/>
              <w:left w:val="nil"/>
              <w:bottom w:val="single" w:sz="4" w:space="0" w:color="auto"/>
              <w:right w:val="single" w:sz="4" w:space="0" w:color="auto"/>
            </w:tcBorders>
            <w:shd w:val="clear" w:color="auto" w:fill="auto"/>
            <w:noWrap/>
            <w:vAlign w:val="bottom"/>
            <w:hideMark/>
          </w:tcPr>
          <w:p w14:paraId="32C55C1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37%</w:t>
            </w:r>
          </w:p>
        </w:tc>
        <w:tc>
          <w:tcPr>
            <w:tcW w:w="588" w:type="dxa"/>
            <w:tcBorders>
              <w:top w:val="nil"/>
              <w:left w:val="nil"/>
              <w:bottom w:val="single" w:sz="4" w:space="0" w:color="auto"/>
              <w:right w:val="single" w:sz="4" w:space="0" w:color="auto"/>
            </w:tcBorders>
            <w:shd w:val="clear" w:color="auto" w:fill="auto"/>
            <w:noWrap/>
            <w:vAlign w:val="bottom"/>
            <w:hideMark/>
          </w:tcPr>
          <w:p w14:paraId="586A96A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c>
          <w:tcPr>
            <w:tcW w:w="588" w:type="dxa"/>
            <w:tcBorders>
              <w:top w:val="nil"/>
              <w:left w:val="nil"/>
              <w:bottom w:val="single" w:sz="4" w:space="0" w:color="auto"/>
              <w:right w:val="single" w:sz="4" w:space="0" w:color="auto"/>
            </w:tcBorders>
            <w:shd w:val="clear" w:color="auto" w:fill="auto"/>
            <w:noWrap/>
            <w:vAlign w:val="bottom"/>
            <w:hideMark/>
          </w:tcPr>
          <w:p w14:paraId="0C2161C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10%</w:t>
            </w:r>
          </w:p>
        </w:tc>
      </w:tr>
      <w:tr w:rsidR="00DB6590" w:rsidRPr="00D259E9" w14:paraId="65EF7A39"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3D389BD"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7557E83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13101</w:t>
            </w:r>
          </w:p>
        </w:tc>
        <w:tc>
          <w:tcPr>
            <w:tcW w:w="588" w:type="dxa"/>
            <w:tcBorders>
              <w:top w:val="nil"/>
              <w:left w:val="nil"/>
              <w:bottom w:val="single" w:sz="4" w:space="0" w:color="auto"/>
              <w:right w:val="single" w:sz="4" w:space="0" w:color="auto"/>
            </w:tcBorders>
            <w:shd w:val="clear" w:color="auto" w:fill="auto"/>
            <w:noWrap/>
            <w:vAlign w:val="bottom"/>
            <w:hideMark/>
          </w:tcPr>
          <w:p w14:paraId="48741D3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991601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491FD9B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6C595AF3"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F30C08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7C56395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13201</w:t>
            </w:r>
          </w:p>
        </w:tc>
        <w:tc>
          <w:tcPr>
            <w:tcW w:w="588" w:type="dxa"/>
            <w:tcBorders>
              <w:top w:val="nil"/>
              <w:left w:val="nil"/>
              <w:bottom w:val="single" w:sz="4" w:space="0" w:color="auto"/>
              <w:right w:val="single" w:sz="4" w:space="0" w:color="auto"/>
            </w:tcBorders>
            <w:shd w:val="clear" w:color="auto" w:fill="auto"/>
            <w:noWrap/>
            <w:vAlign w:val="bottom"/>
            <w:hideMark/>
          </w:tcPr>
          <w:p w14:paraId="12E2404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0CC7D77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69A14EC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6563F828"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B0310DE"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7FAAE06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13202</w:t>
            </w:r>
          </w:p>
        </w:tc>
        <w:tc>
          <w:tcPr>
            <w:tcW w:w="588" w:type="dxa"/>
            <w:tcBorders>
              <w:top w:val="nil"/>
              <w:left w:val="nil"/>
              <w:bottom w:val="single" w:sz="4" w:space="0" w:color="auto"/>
              <w:right w:val="single" w:sz="4" w:space="0" w:color="auto"/>
            </w:tcBorders>
            <w:shd w:val="clear" w:color="auto" w:fill="auto"/>
            <w:noWrap/>
            <w:vAlign w:val="bottom"/>
            <w:hideMark/>
          </w:tcPr>
          <w:p w14:paraId="596F9B6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5%</w:t>
            </w:r>
          </w:p>
        </w:tc>
        <w:tc>
          <w:tcPr>
            <w:tcW w:w="588" w:type="dxa"/>
            <w:tcBorders>
              <w:top w:val="nil"/>
              <w:left w:val="nil"/>
              <w:bottom w:val="single" w:sz="4" w:space="0" w:color="auto"/>
              <w:right w:val="single" w:sz="4" w:space="0" w:color="auto"/>
            </w:tcBorders>
            <w:shd w:val="clear" w:color="auto" w:fill="auto"/>
            <w:noWrap/>
            <w:vAlign w:val="bottom"/>
            <w:hideMark/>
          </w:tcPr>
          <w:p w14:paraId="29A952B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w:t>
            </w:r>
          </w:p>
        </w:tc>
        <w:tc>
          <w:tcPr>
            <w:tcW w:w="588" w:type="dxa"/>
            <w:tcBorders>
              <w:top w:val="nil"/>
              <w:left w:val="nil"/>
              <w:bottom w:val="single" w:sz="4" w:space="0" w:color="auto"/>
              <w:right w:val="single" w:sz="4" w:space="0" w:color="auto"/>
            </w:tcBorders>
            <w:shd w:val="clear" w:color="auto" w:fill="auto"/>
            <w:noWrap/>
            <w:vAlign w:val="bottom"/>
            <w:hideMark/>
          </w:tcPr>
          <w:p w14:paraId="5FD765A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w:t>
            </w:r>
          </w:p>
        </w:tc>
      </w:tr>
      <w:tr w:rsidR="00DB6590" w:rsidRPr="00D259E9" w14:paraId="565C318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73408B9"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23F742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13406</w:t>
            </w:r>
          </w:p>
        </w:tc>
        <w:tc>
          <w:tcPr>
            <w:tcW w:w="588" w:type="dxa"/>
            <w:tcBorders>
              <w:top w:val="nil"/>
              <w:left w:val="nil"/>
              <w:bottom w:val="single" w:sz="4" w:space="0" w:color="auto"/>
              <w:right w:val="single" w:sz="4" w:space="0" w:color="auto"/>
            </w:tcBorders>
            <w:shd w:val="clear" w:color="auto" w:fill="auto"/>
            <w:noWrap/>
            <w:vAlign w:val="bottom"/>
            <w:hideMark/>
          </w:tcPr>
          <w:p w14:paraId="4757D8E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029F75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3503302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27%</w:t>
            </w:r>
          </w:p>
        </w:tc>
      </w:tr>
      <w:tr w:rsidR="00DB6590" w:rsidRPr="00D259E9" w14:paraId="47252A31"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9E5A3B9"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9C6BE3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14101</w:t>
            </w:r>
          </w:p>
        </w:tc>
        <w:tc>
          <w:tcPr>
            <w:tcW w:w="588" w:type="dxa"/>
            <w:tcBorders>
              <w:top w:val="nil"/>
              <w:left w:val="nil"/>
              <w:bottom w:val="single" w:sz="4" w:space="0" w:color="auto"/>
              <w:right w:val="single" w:sz="4" w:space="0" w:color="auto"/>
            </w:tcBorders>
            <w:shd w:val="clear" w:color="auto" w:fill="auto"/>
            <w:noWrap/>
            <w:vAlign w:val="bottom"/>
            <w:hideMark/>
          </w:tcPr>
          <w:p w14:paraId="087BD47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192B19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w:t>
            </w:r>
          </w:p>
        </w:tc>
        <w:tc>
          <w:tcPr>
            <w:tcW w:w="588" w:type="dxa"/>
            <w:tcBorders>
              <w:top w:val="nil"/>
              <w:left w:val="nil"/>
              <w:bottom w:val="single" w:sz="4" w:space="0" w:color="auto"/>
              <w:right w:val="single" w:sz="4" w:space="0" w:color="auto"/>
            </w:tcBorders>
            <w:shd w:val="clear" w:color="auto" w:fill="auto"/>
            <w:noWrap/>
            <w:vAlign w:val="bottom"/>
            <w:hideMark/>
          </w:tcPr>
          <w:p w14:paraId="43B30DC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4DB6AEBB"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7D086E5"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5D3EB0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14201</w:t>
            </w:r>
          </w:p>
        </w:tc>
        <w:tc>
          <w:tcPr>
            <w:tcW w:w="588" w:type="dxa"/>
            <w:tcBorders>
              <w:top w:val="nil"/>
              <w:left w:val="nil"/>
              <w:bottom w:val="single" w:sz="4" w:space="0" w:color="auto"/>
              <w:right w:val="single" w:sz="4" w:space="0" w:color="auto"/>
            </w:tcBorders>
            <w:shd w:val="clear" w:color="auto" w:fill="auto"/>
            <w:noWrap/>
            <w:vAlign w:val="bottom"/>
            <w:hideMark/>
          </w:tcPr>
          <w:p w14:paraId="7DEBBA9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76301C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6%</w:t>
            </w:r>
          </w:p>
        </w:tc>
        <w:tc>
          <w:tcPr>
            <w:tcW w:w="588" w:type="dxa"/>
            <w:tcBorders>
              <w:top w:val="nil"/>
              <w:left w:val="nil"/>
              <w:bottom w:val="single" w:sz="4" w:space="0" w:color="auto"/>
              <w:right w:val="single" w:sz="4" w:space="0" w:color="auto"/>
            </w:tcBorders>
            <w:shd w:val="clear" w:color="auto" w:fill="auto"/>
            <w:noWrap/>
            <w:vAlign w:val="bottom"/>
            <w:hideMark/>
          </w:tcPr>
          <w:p w14:paraId="0C48537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76687EE9"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45A261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4174C26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14301</w:t>
            </w:r>
          </w:p>
        </w:tc>
        <w:tc>
          <w:tcPr>
            <w:tcW w:w="588" w:type="dxa"/>
            <w:tcBorders>
              <w:top w:val="nil"/>
              <w:left w:val="nil"/>
              <w:bottom w:val="single" w:sz="4" w:space="0" w:color="auto"/>
              <w:right w:val="single" w:sz="4" w:space="0" w:color="auto"/>
            </w:tcBorders>
            <w:shd w:val="clear" w:color="auto" w:fill="auto"/>
            <w:noWrap/>
            <w:vAlign w:val="bottom"/>
            <w:hideMark/>
          </w:tcPr>
          <w:p w14:paraId="3752FF8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620A4A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D5A25C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01BBE181"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1D9AA4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66551F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14401</w:t>
            </w:r>
          </w:p>
        </w:tc>
        <w:tc>
          <w:tcPr>
            <w:tcW w:w="588" w:type="dxa"/>
            <w:tcBorders>
              <w:top w:val="nil"/>
              <w:left w:val="nil"/>
              <w:bottom w:val="single" w:sz="4" w:space="0" w:color="auto"/>
              <w:right w:val="single" w:sz="4" w:space="0" w:color="auto"/>
            </w:tcBorders>
            <w:shd w:val="clear" w:color="auto" w:fill="auto"/>
            <w:noWrap/>
            <w:vAlign w:val="bottom"/>
            <w:hideMark/>
          </w:tcPr>
          <w:p w14:paraId="680615B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4C7D0FE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w:t>
            </w:r>
          </w:p>
        </w:tc>
        <w:tc>
          <w:tcPr>
            <w:tcW w:w="588" w:type="dxa"/>
            <w:tcBorders>
              <w:top w:val="nil"/>
              <w:left w:val="nil"/>
              <w:bottom w:val="single" w:sz="4" w:space="0" w:color="auto"/>
              <w:right w:val="single" w:sz="4" w:space="0" w:color="auto"/>
            </w:tcBorders>
            <w:shd w:val="clear" w:color="auto" w:fill="auto"/>
            <w:noWrap/>
            <w:vAlign w:val="bottom"/>
            <w:hideMark/>
          </w:tcPr>
          <w:p w14:paraId="74D7469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5D9CF6B"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FC6D2D4"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992D50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15401</w:t>
            </w:r>
          </w:p>
        </w:tc>
        <w:tc>
          <w:tcPr>
            <w:tcW w:w="588" w:type="dxa"/>
            <w:tcBorders>
              <w:top w:val="nil"/>
              <w:left w:val="nil"/>
              <w:bottom w:val="single" w:sz="4" w:space="0" w:color="auto"/>
              <w:right w:val="single" w:sz="4" w:space="0" w:color="auto"/>
            </w:tcBorders>
            <w:shd w:val="clear" w:color="auto" w:fill="auto"/>
            <w:noWrap/>
            <w:vAlign w:val="bottom"/>
            <w:hideMark/>
          </w:tcPr>
          <w:p w14:paraId="0102448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45%</w:t>
            </w:r>
          </w:p>
        </w:tc>
        <w:tc>
          <w:tcPr>
            <w:tcW w:w="588" w:type="dxa"/>
            <w:tcBorders>
              <w:top w:val="nil"/>
              <w:left w:val="nil"/>
              <w:bottom w:val="single" w:sz="4" w:space="0" w:color="auto"/>
              <w:right w:val="single" w:sz="4" w:space="0" w:color="auto"/>
            </w:tcBorders>
            <w:shd w:val="clear" w:color="auto" w:fill="auto"/>
            <w:noWrap/>
            <w:vAlign w:val="bottom"/>
            <w:hideMark/>
          </w:tcPr>
          <w:p w14:paraId="4F0AEB1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38%</w:t>
            </w:r>
          </w:p>
        </w:tc>
        <w:tc>
          <w:tcPr>
            <w:tcW w:w="588" w:type="dxa"/>
            <w:tcBorders>
              <w:top w:val="nil"/>
              <w:left w:val="nil"/>
              <w:bottom w:val="single" w:sz="4" w:space="0" w:color="auto"/>
              <w:right w:val="single" w:sz="4" w:space="0" w:color="auto"/>
            </w:tcBorders>
            <w:shd w:val="clear" w:color="auto" w:fill="auto"/>
            <w:noWrap/>
            <w:vAlign w:val="bottom"/>
            <w:hideMark/>
          </w:tcPr>
          <w:p w14:paraId="70E9D69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30%</w:t>
            </w:r>
          </w:p>
        </w:tc>
      </w:tr>
      <w:tr w:rsidR="00DB6590" w:rsidRPr="00D259E9" w14:paraId="38971E6E"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FF72C3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86711F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15901</w:t>
            </w:r>
          </w:p>
        </w:tc>
        <w:tc>
          <w:tcPr>
            <w:tcW w:w="588" w:type="dxa"/>
            <w:tcBorders>
              <w:top w:val="nil"/>
              <w:left w:val="nil"/>
              <w:bottom w:val="single" w:sz="4" w:space="0" w:color="auto"/>
              <w:right w:val="single" w:sz="4" w:space="0" w:color="auto"/>
            </w:tcBorders>
            <w:shd w:val="clear" w:color="auto" w:fill="auto"/>
            <w:noWrap/>
            <w:vAlign w:val="bottom"/>
            <w:hideMark/>
          </w:tcPr>
          <w:p w14:paraId="552A0DF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4966D4F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w:t>
            </w:r>
          </w:p>
        </w:tc>
        <w:tc>
          <w:tcPr>
            <w:tcW w:w="588" w:type="dxa"/>
            <w:tcBorders>
              <w:top w:val="nil"/>
              <w:left w:val="nil"/>
              <w:bottom w:val="single" w:sz="4" w:space="0" w:color="auto"/>
              <w:right w:val="single" w:sz="4" w:space="0" w:color="auto"/>
            </w:tcBorders>
            <w:shd w:val="clear" w:color="auto" w:fill="auto"/>
            <w:noWrap/>
            <w:vAlign w:val="bottom"/>
            <w:hideMark/>
          </w:tcPr>
          <w:p w14:paraId="0905A4F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73A463D5"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877355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046C44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15902</w:t>
            </w:r>
          </w:p>
        </w:tc>
        <w:tc>
          <w:tcPr>
            <w:tcW w:w="588" w:type="dxa"/>
            <w:tcBorders>
              <w:top w:val="nil"/>
              <w:left w:val="nil"/>
              <w:bottom w:val="single" w:sz="4" w:space="0" w:color="auto"/>
              <w:right w:val="single" w:sz="4" w:space="0" w:color="auto"/>
            </w:tcBorders>
            <w:shd w:val="clear" w:color="auto" w:fill="auto"/>
            <w:noWrap/>
            <w:vAlign w:val="bottom"/>
            <w:hideMark/>
          </w:tcPr>
          <w:p w14:paraId="25E4473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418D9D2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70D3425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0525E511"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496E1F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B6840E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17101</w:t>
            </w:r>
          </w:p>
        </w:tc>
        <w:tc>
          <w:tcPr>
            <w:tcW w:w="588" w:type="dxa"/>
            <w:tcBorders>
              <w:top w:val="nil"/>
              <w:left w:val="nil"/>
              <w:bottom w:val="single" w:sz="4" w:space="0" w:color="auto"/>
              <w:right w:val="single" w:sz="4" w:space="0" w:color="auto"/>
            </w:tcBorders>
            <w:shd w:val="clear" w:color="auto" w:fill="auto"/>
            <w:noWrap/>
            <w:vAlign w:val="bottom"/>
            <w:hideMark/>
          </w:tcPr>
          <w:p w14:paraId="598F059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ED6F8C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812D29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60386342"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9D17A8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456F74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17102</w:t>
            </w:r>
          </w:p>
        </w:tc>
        <w:tc>
          <w:tcPr>
            <w:tcW w:w="588" w:type="dxa"/>
            <w:tcBorders>
              <w:top w:val="nil"/>
              <w:left w:val="nil"/>
              <w:bottom w:val="single" w:sz="4" w:space="0" w:color="auto"/>
              <w:right w:val="single" w:sz="4" w:space="0" w:color="auto"/>
            </w:tcBorders>
            <w:shd w:val="clear" w:color="auto" w:fill="auto"/>
            <w:noWrap/>
            <w:vAlign w:val="bottom"/>
            <w:hideMark/>
          </w:tcPr>
          <w:p w14:paraId="6758E48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84541A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w:t>
            </w:r>
          </w:p>
        </w:tc>
        <w:tc>
          <w:tcPr>
            <w:tcW w:w="588" w:type="dxa"/>
            <w:tcBorders>
              <w:top w:val="nil"/>
              <w:left w:val="nil"/>
              <w:bottom w:val="single" w:sz="4" w:space="0" w:color="auto"/>
              <w:right w:val="single" w:sz="4" w:space="0" w:color="auto"/>
            </w:tcBorders>
            <w:shd w:val="clear" w:color="auto" w:fill="auto"/>
            <w:noWrap/>
            <w:vAlign w:val="bottom"/>
            <w:hideMark/>
          </w:tcPr>
          <w:p w14:paraId="73F384B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10%</w:t>
            </w:r>
          </w:p>
        </w:tc>
      </w:tr>
      <w:tr w:rsidR="00DB6590" w:rsidRPr="00D259E9" w14:paraId="06D42497"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000000" w:fill="D4C19C"/>
            <w:noWrap/>
            <w:vAlign w:val="bottom"/>
            <w:hideMark/>
          </w:tcPr>
          <w:p w14:paraId="6E44CD17"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2000</w:t>
            </w:r>
          </w:p>
        </w:tc>
        <w:tc>
          <w:tcPr>
            <w:tcW w:w="768" w:type="dxa"/>
            <w:tcBorders>
              <w:top w:val="nil"/>
              <w:left w:val="nil"/>
              <w:bottom w:val="single" w:sz="4" w:space="0" w:color="auto"/>
              <w:right w:val="single" w:sz="4" w:space="0" w:color="auto"/>
            </w:tcBorders>
            <w:shd w:val="clear" w:color="000000" w:fill="D4C19C"/>
            <w:noWrap/>
            <w:vAlign w:val="bottom"/>
            <w:hideMark/>
          </w:tcPr>
          <w:p w14:paraId="607CDDB2" w14:textId="77777777" w:rsidR="00DB6590" w:rsidRPr="00D259E9" w:rsidRDefault="00DB6590" w:rsidP="006D6BB6">
            <w:pPr>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 </w:t>
            </w:r>
          </w:p>
        </w:tc>
        <w:tc>
          <w:tcPr>
            <w:tcW w:w="588" w:type="dxa"/>
            <w:tcBorders>
              <w:top w:val="nil"/>
              <w:left w:val="nil"/>
              <w:bottom w:val="single" w:sz="4" w:space="0" w:color="auto"/>
              <w:right w:val="single" w:sz="4" w:space="0" w:color="auto"/>
            </w:tcBorders>
            <w:shd w:val="clear" w:color="000000" w:fill="D4C19C"/>
            <w:noWrap/>
            <w:vAlign w:val="bottom"/>
            <w:hideMark/>
          </w:tcPr>
          <w:p w14:paraId="3151D6B3"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c>
          <w:tcPr>
            <w:tcW w:w="588" w:type="dxa"/>
            <w:tcBorders>
              <w:top w:val="nil"/>
              <w:left w:val="nil"/>
              <w:bottom w:val="single" w:sz="4" w:space="0" w:color="auto"/>
              <w:right w:val="single" w:sz="4" w:space="0" w:color="auto"/>
            </w:tcBorders>
            <w:shd w:val="clear" w:color="000000" w:fill="D4C19C"/>
            <w:noWrap/>
            <w:vAlign w:val="bottom"/>
            <w:hideMark/>
          </w:tcPr>
          <w:p w14:paraId="2BA64D1F"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c>
          <w:tcPr>
            <w:tcW w:w="588" w:type="dxa"/>
            <w:tcBorders>
              <w:top w:val="nil"/>
              <w:left w:val="nil"/>
              <w:bottom w:val="single" w:sz="4" w:space="0" w:color="auto"/>
              <w:right w:val="single" w:sz="4" w:space="0" w:color="auto"/>
            </w:tcBorders>
            <w:shd w:val="clear" w:color="000000" w:fill="D4C19C"/>
            <w:noWrap/>
            <w:vAlign w:val="bottom"/>
            <w:hideMark/>
          </w:tcPr>
          <w:p w14:paraId="25E96BAA"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r>
      <w:tr w:rsidR="00DB6590" w:rsidRPr="00D259E9" w14:paraId="0CFCEC4F"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38C617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0B82E27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2110</w:t>
            </w:r>
          </w:p>
        </w:tc>
        <w:tc>
          <w:tcPr>
            <w:tcW w:w="588" w:type="dxa"/>
            <w:tcBorders>
              <w:top w:val="nil"/>
              <w:left w:val="nil"/>
              <w:bottom w:val="single" w:sz="4" w:space="0" w:color="auto"/>
              <w:right w:val="single" w:sz="4" w:space="0" w:color="auto"/>
            </w:tcBorders>
            <w:shd w:val="clear" w:color="auto" w:fill="auto"/>
            <w:noWrap/>
            <w:vAlign w:val="bottom"/>
            <w:hideMark/>
          </w:tcPr>
          <w:p w14:paraId="37362AA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7%</w:t>
            </w:r>
          </w:p>
        </w:tc>
        <w:tc>
          <w:tcPr>
            <w:tcW w:w="588" w:type="dxa"/>
            <w:tcBorders>
              <w:top w:val="nil"/>
              <w:left w:val="nil"/>
              <w:bottom w:val="single" w:sz="4" w:space="0" w:color="auto"/>
              <w:right w:val="single" w:sz="4" w:space="0" w:color="auto"/>
            </w:tcBorders>
            <w:shd w:val="clear" w:color="auto" w:fill="auto"/>
            <w:noWrap/>
            <w:vAlign w:val="bottom"/>
            <w:hideMark/>
          </w:tcPr>
          <w:p w14:paraId="340FDA9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17%</w:t>
            </w:r>
          </w:p>
        </w:tc>
        <w:tc>
          <w:tcPr>
            <w:tcW w:w="588" w:type="dxa"/>
            <w:tcBorders>
              <w:top w:val="nil"/>
              <w:left w:val="nil"/>
              <w:bottom w:val="single" w:sz="4" w:space="0" w:color="auto"/>
              <w:right w:val="single" w:sz="4" w:space="0" w:color="auto"/>
            </w:tcBorders>
            <w:shd w:val="clear" w:color="auto" w:fill="auto"/>
            <w:noWrap/>
            <w:vAlign w:val="bottom"/>
            <w:hideMark/>
          </w:tcPr>
          <w:p w14:paraId="5F42492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0178B8EA"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E023A56"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684D27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2160</w:t>
            </w:r>
          </w:p>
        </w:tc>
        <w:tc>
          <w:tcPr>
            <w:tcW w:w="588" w:type="dxa"/>
            <w:tcBorders>
              <w:top w:val="nil"/>
              <w:left w:val="nil"/>
              <w:bottom w:val="single" w:sz="4" w:space="0" w:color="auto"/>
              <w:right w:val="single" w:sz="4" w:space="0" w:color="auto"/>
            </w:tcBorders>
            <w:shd w:val="clear" w:color="auto" w:fill="auto"/>
            <w:noWrap/>
            <w:vAlign w:val="bottom"/>
            <w:hideMark/>
          </w:tcPr>
          <w:p w14:paraId="008A847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D09427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6%</w:t>
            </w:r>
          </w:p>
        </w:tc>
        <w:tc>
          <w:tcPr>
            <w:tcW w:w="588" w:type="dxa"/>
            <w:tcBorders>
              <w:top w:val="nil"/>
              <w:left w:val="nil"/>
              <w:bottom w:val="single" w:sz="4" w:space="0" w:color="auto"/>
              <w:right w:val="single" w:sz="4" w:space="0" w:color="auto"/>
            </w:tcBorders>
            <w:shd w:val="clear" w:color="auto" w:fill="auto"/>
            <w:noWrap/>
            <w:vAlign w:val="bottom"/>
            <w:hideMark/>
          </w:tcPr>
          <w:p w14:paraId="4746C82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4ED62D91"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F5AA674"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3B0618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2420</w:t>
            </w:r>
          </w:p>
        </w:tc>
        <w:tc>
          <w:tcPr>
            <w:tcW w:w="588" w:type="dxa"/>
            <w:tcBorders>
              <w:top w:val="nil"/>
              <w:left w:val="nil"/>
              <w:bottom w:val="single" w:sz="4" w:space="0" w:color="auto"/>
              <w:right w:val="single" w:sz="4" w:space="0" w:color="auto"/>
            </w:tcBorders>
            <w:shd w:val="clear" w:color="auto" w:fill="auto"/>
            <w:noWrap/>
            <w:vAlign w:val="bottom"/>
            <w:hideMark/>
          </w:tcPr>
          <w:p w14:paraId="409A053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6FC6112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C8C564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8BCB616"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99EFCB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352385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2430</w:t>
            </w:r>
          </w:p>
        </w:tc>
        <w:tc>
          <w:tcPr>
            <w:tcW w:w="588" w:type="dxa"/>
            <w:tcBorders>
              <w:top w:val="nil"/>
              <w:left w:val="nil"/>
              <w:bottom w:val="single" w:sz="4" w:space="0" w:color="auto"/>
              <w:right w:val="single" w:sz="4" w:space="0" w:color="auto"/>
            </w:tcBorders>
            <w:shd w:val="clear" w:color="auto" w:fill="auto"/>
            <w:noWrap/>
            <w:vAlign w:val="bottom"/>
            <w:hideMark/>
          </w:tcPr>
          <w:p w14:paraId="7449755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4126985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0AF1B7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62E93315"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AA24362"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DFFE04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2460</w:t>
            </w:r>
          </w:p>
        </w:tc>
        <w:tc>
          <w:tcPr>
            <w:tcW w:w="588" w:type="dxa"/>
            <w:tcBorders>
              <w:top w:val="nil"/>
              <w:left w:val="nil"/>
              <w:bottom w:val="single" w:sz="4" w:space="0" w:color="auto"/>
              <w:right w:val="single" w:sz="4" w:space="0" w:color="auto"/>
            </w:tcBorders>
            <w:shd w:val="clear" w:color="auto" w:fill="auto"/>
            <w:noWrap/>
            <w:vAlign w:val="bottom"/>
            <w:hideMark/>
          </w:tcPr>
          <w:p w14:paraId="7C4C60F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9315ED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11%</w:t>
            </w:r>
          </w:p>
        </w:tc>
        <w:tc>
          <w:tcPr>
            <w:tcW w:w="588" w:type="dxa"/>
            <w:tcBorders>
              <w:top w:val="nil"/>
              <w:left w:val="nil"/>
              <w:bottom w:val="single" w:sz="4" w:space="0" w:color="auto"/>
              <w:right w:val="single" w:sz="4" w:space="0" w:color="auto"/>
            </w:tcBorders>
            <w:shd w:val="clear" w:color="auto" w:fill="auto"/>
            <w:noWrap/>
            <w:vAlign w:val="bottom"/>
            <w:hideMark/>
          </w:tcPr>
          <w:p w14:paraId="160F457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1362972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7599DB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403932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2470</w:t>
            </w:r>
          </w:p>
        </w:tc>
        <w:tc>
          <w:tcPr>
            <w:tcW w:w="588" w:type="dxa"/>
            <w:tcBorders>
              <w:top w:val="nil"/>
              <w:left w:val="nil"/>
              <w:bottom w:val="single" w:sz="4" w:space="0" w:color="auto"/>
              <w:right w:val="single" w:sz="4" w:space="0" w:color="auto"/>
            </w:tcBorders>
            <w:shd w:val="clear" w:color="auto" w:fill="auto"/>
            <w:noWrap/>
            <w:vAlign w:val="bottom"/>
            <w:hideMark/>
          </w:tcPr>
          <w:p w14:paraId="0831F33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F4BBAC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74A2B0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75E4DF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84E39B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7C090D4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2480</w:t>
            </w:r>
          </w:p>
        </w:tc>
        <w:tc>
          <w:tcPr>
            <w:tcW w:w="588" w:type="dxa"/>
            <w:tcBorders>
              <w:top w:val="nil"/>
              <w:left w:val="nil"/>
              <w:bottom w:val="single" w:sz="4" w:space="0" w:color="auto"/>
              <w:right w:val="single" w:sz="4" w:space="0" w:color="auto"/>
            </w:tcBorders>
            <w:shd w:val="clear" w:color="auto" w:fill="auto"/>
            <w:noWrap/>
            <w:vAlign w:val="bottom"/>
            <w:hideMark/>
          </w:tcPr>
          <w:p w14:paraId="02502B6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89EB02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5%</w:t>
            </w:r>
          </w:p>
        </w:tc>
        <w:tc>
          <w:tcPr>
            <w:tcW w:w="588" w:type="dxa"/>
            <w:tcBorders>
              <w:top w:val="nil"/>
              <w:left w:val="nil"/>
              <w:bottom w:val="single" w:sz="4" w:space="0" w:color="auto"/>
              <w:right w:val="single" w:sz="4" w:space="0" w:color="auto"/>
            </w:tcBorders>
            <w:shd w:val="clear" w:color="auto" w:fill="auto"/>
            <w:noWrap/>
            <w:vAlign w:val="bottom"/>
            <w:hideMark/>
          </w:tcPr>
          <w:p w14:paraId="5AD9249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2450E1F6"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7E2AA2A"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DA7037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2490</w:t>
            </w:r>
          </w:p>
        </w:tc>
        <w:tc>
          <w:tcPr>
            <w:tcW w:w="588" w:type="dxa"/>
            <w:tcBorders>
              <w:top w:val="nil"/>
              <w:left w:val="nil"/>
              <w:bottom w:val="single" w:sz="4" w:space="0" w:color="auto"/>
              <w:right w:val="single" w:sz="4" w:space="0" w:color="auto"/>
            </w:tcBorders>
            <w:shd w:val="clear" w:color="auto" w:fill="auto"/>
            <w:noWrap/>
            <w:vAlign w:val="bottom"/>
            <w:hideMark/>
          </w:tcPr>
          <w:p w14:paraId="7B3DEAB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163391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46%</w:t>
            </w:r>
          </w:p>
        </w:tc>
        <w:tc>
          <w:tcPr>
            <w:tcW w:w="588" w:type="dxa"/>
            <w:tcBorders>
              <w:top w:val="nil"/>
              <w:left w:val="nil"/>
              <w:bottom w:val="single" w:sz="4" w:space="0" w:color="auto"/>
              <w:right w:val="single" w:sz="4" w:space="0" w:color="auto"/>
            </w:tcBorders>
            <w:shd w:val="clear" w:color="auto" w:fill="auto"/>
            <w:noWrap/>
            <w:vAlign w:val="bottom"/>
            <w:hideMark/>
          </w:tcPr>
          <w:p w14:paraId="269103F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1097FE50"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DF950B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7099643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2510</w:t>
            </w:r>
          </w:p>
        </w:tc>
        <w:tc>
          <w:tcPr>
            <w:tcW w:w="588" w:type="dxa"/>
            <w:tcBorders>
              <w:top w:val="nil"/>
              <w:left w:val="nil"/>
              <w:bottom w:val="single" w:sz="4" w:space="0" w:color="auto"/>
              <w:right w:val="single" w:sz="4" w:space="0" w:color="auto"/>
            </w:tcBorders>
            <w:shd w:val="clear" w:color="auto" w:fill="auto"/>
            <w:noWrap/>
            <w:vAlign w:val="bottom"/>
            <w:hideMark/>
          </w:tcPr>
          <w:p w14:paraId="47A6DB5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6738689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w:t>
            </w:r>
          </w:p>
        </w:tc>
        <w:tc>
          <w:tcPr>
            <w:tcW w:w="588" w:type="dxa"/>
            <w:tcBorders>
              <w:top w:val="nil"/>
              <w:left w:val="nil"/>
              <w:bottom w:val="single" w:sz="4" w:space="0" w:color="auto"/>
              <w:right w:val="single" w:sz="4" w:space="0" w:color="auto"/>
            </w:tcBorders>
            <w:shd w:val="clear" w:color="auto" w:fill="auto"/>
            <w:noWrap/>
            <w:vAlign w:val="bottom"/>
            <w:hideMark/>
          </w:tcPr>
          <w:p w14:paraId="7A119BE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0A435655"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203F87D"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D609A7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2530</w:t>
            </w:r>
          </w:p>
        </w:tc>
        <w:tc>
          <w:tcPr>
            <w:tcW w:w="588" w:type="dxa"/>
            <w:tcBorders>
              <w:top w:val="nil"/>
              <w:left w:val="nil"/>
              <w:bottom w:val="single" w:sz="4" w:space="0" w:color="auto"/>
              <w:right w:val="single" w:sz="4" w:space="0" w:color="auto"/>
            </w:tcBorders>
            <w:shd w:val="clear" w:color="auto" w:fill="auto"/>
            <w:noWrap/>
            <w:vAlign w:val="bottom"/>
            <w:hideMark/>
          </w:tcPr>
          <w:p w14:paraId="5E11C26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54%</w:t>
            </w:r>
          </w:p>
        </w:tc>
        <w:tc>
          <w:tcPr>
            <w:tcW w:w="588" w:type="dxa"/>
            <w:tcBorders>
              <w:top w:val="nil"/>
              <w:left w:val="nil"/>
              <w:bottom w:val="single" w:sz="4" w:space="0" w:color="auto"/>
              <w:right w:val="single" w:sz="4" w:space="0" w:color="auto"/>
            </w:tcBorders>
            <w:shd w:val="clear" w:color="auto" w:fill="auto"/>
            <w:noWrap/>
            <w:vAlign w:val="bottom"/>
            <w:hideMark/>
          </w:tcPr>
          <w:p w14:paraId="6A5B019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4057FAF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1C65D58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453BFBD"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lastRenderedPageBreak/>
              <w:t> </w:t>
            </w:r>
          </w:p>
        </w:tc>
        <w:tc>
          <w:tcPr>
            <w:tcW w:w="768" w:type="dxa"/>
            <w:tcBorders>
              <w:top w:val="nil"/>
              <w:left w:val="nil"/>
              <w:bottom w:val="single" w:sz="4" w:space="0" w:color="auto"/>
              <w:right w:val="single" w:sz="4" w:space="0" w:color="auto"/>
            </w:tcBorders>
            <w:shd w:val="clear" w:color="auto" w:fill="auto"/>
            <w:noWrap/>
            <w:vAlign w:val="bottom"/>
            <w:hideMark/>
          </w:tcPr>
          <w:p w14:paraId="2BEF8CB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2540</w:t>
            </w:r>
          </w:p>
        </w:tc>
        <w:tc>
          <w:tcPr>
            <w:tcW w:w="588" w:type="dxa"/>
            <w:tcBorders>
              <w:top w:val="nil"/>
              <w:left w:val="nil"/>
              <w:bottom w:val="single" w:sz="4" w:space="0" w:color="auto"/>
              <w:right w:val="single" w:sz="4" w:space="0" w:color="auto"/>
            </w:tcBorders>
            <w:shd w:val="clear" w:color="auto" w:fill="auto"/>
            <w:noWrap/>
            <w:vAlign w:val="bottom"/>
            <w:hideMark/>
          </w:tcPr>
          <w:p w14:paraId="1FF697F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8%</w:t>
            </w:r>
          </w:p>
        </w:tc>
        <w:tc>
          <w:tcPr>
            <w:tcW w:w="588" w:type="dxa"/>
            <w:tcBorders>
              <w:top w:val="nil"/>
              <w:left w:val="nil"/>
              <w:bottom w:val="single" w:sz="4" w:space="0" w:color="auto"/>
              <w:right w:val="single" w:sz="4" w:space="0" w:color="auto"/>
            </w:tcBorders>
            <w:shd w:val="clear" w:color="auto" w:fill="auto"/>
            <w:noWrap/>
            <w:vAlign w:val="bottom"/>
            <w:hideMark/>
          </w:tcPr>
          <w:p w14:paraId="52306A6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266F719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0AFC91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9BE22F8"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E50460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2550</w:t>
            </w:r>
          </w:p>
        </w:tc>
        <w:tc>
          <w:tcPr>
            <w:tcW w:w="588" w:type="dxa"/>
            <w:tcBorders>
              <w:top w:val="nil"/>
              <w:left w:val="nil"/>
              <w:bottom w:val="single" w:sz="4" w:space="0" w:color="auto"/>
              <w:right w:val="single" w:sz="4" w:space="0" w:color="auto"/>
            </w:tcBorders>
            <w:shd w:val="clear" w:color="auto" w:fill="auto"/>
            <w:noWrap/>
            <w:vAlign w:val="bottom"/>
            <w:hideMark/>
          </w:tcPr>
          <w:p w14:paraId="489B74C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EDACD6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c>
          <w:tcPr>
            <w:tcW w:w="588" w:type="dxa"/>
            <w:tcBorders>
              <w:top w:val="nil"/>
              <w:left w:val="nil"/>
              <w:bottom w:val="single" w:sz="4" w:space="0" w:color="auto"/>
              <w:right w:val="single" w:sz="4" w:space="0" w:color="auto"/>
            </w:tcBorders>
            <w:shd w:val="clear" w:color="auto" w:fill="auto"/>
            <w:noWrap/>
            <w:vAlign w:val="bottom"/>
            <w:hideMark/>
          </w:tcPr>
          <w:p w14:paraId="7B06D89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920C256"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2C3101E"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04DF35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2710</w:t>
            </w:r>
          </w:p>
        </w:tc>
        <w:tc>
          <w:tcPr>
            <w:tcW w:w="588" w:type="dxa"/>
            <w:tcBorders>
              <w:top w:val="nil"/>
              <w:left w:val="nil"/>
              <w:bottom w:val="single" w:sz="4" w:space="0" w:color="auto"/>
              <w:right w:val="single" w:sz="4" w:space="0" w:color="auto"/>
            </w:tcBorders>
            <w:shd w:val="clear" w:color="auto" w:fill="auto"/>
            <w:noWrap/>
            <w:vAlign w:val="bottom"/>
            <w:hideMark/>
          </w:tcPr>
          <w:p w14:paraId="197C288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11%</w:t>
            </w:r>
          </w:p>
        </w:tc>
        <w:tc>
          <w:tcPr>
            <w:tcW w:w="588" w:type="dxa"/>
            <w:tcBorders>
              <w:top w:val="nil"/>
              <w:left w:val="nil"/>
              <w:bottom w:val="single" w:sz="4" w:space="0" w:color="auto"/>
              <w:right w:val="single" w:sz="4" w:space="0" w:color="auto"/>
            </w:tcBorders>
            <w:shd w:val="clear" w:color="auto" w:fill="auto"/>
            <w:noWrap/>
            <w:vAlign w:val="bottom"/>
            <w:hideMark/>
          </w:tcPr>
          <w:p w14:paraId="4B2C3D3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B35C70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5A6058E4"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8CC4E02"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0D98AB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2720</w:t>
            </w:r>
          </w:p>
        </w:tc>
        <w:tc>
          <w:tcPr>
            <w:tcW w:w="588" w:type="dxa"/>
            <w:tcBorders>
              <w:top w:val="nil"/>
              <w:left w:val="nil"/>
              <w:bottom w:val="single" w:sz="4" w:space="0" w:color="auto"/>
              <w:right w:val="single" w:sz="4" w:space="0" w:color="auto"/>
            </w:tcBorders>
            <w:shd w:val="clear" w:color="auto" w:fill="auto"/>
            <w:noWrap/>
            <w:vAlign w:val="bottom"/>
            <w:hideMark/>
          </w:tcPr>
          <w:p w14:paraId="24ABDFE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14%</w:t>
            </w:r>
          </w:p>
        </w:tc>
        <w:tc>
          <w:tcPr>
            <w:tcW w:w="588" w:type="dxa"/>
            <w:tcBorders>
              <w:top w:val="nil"/>
              <w:left w:val="nil"/>
              <w:bottom w:val="single" w:sz="4" w:space="0" w:color="auto"/>
              <w:right w:val="single" w:sz="4" w:space="0" w:color="auto"/>
            </w:tcBorders>
            <w:shd w:val="clear" w:color="auto" w:fill="auto"/>
            <w:noWrap/>
            <w:vAlign w:val="bottom"/>
            <w:hideMark/>
          </w:tcPr>
          <w:p w14:paraId="70B9950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A9828C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602A7B9F"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D3F086E"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633497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2750</w:t>
            </w:r>
          </w:p>
        </w:tc>
        <w:tc>
          <w:tcPr>
            <w:tcW w:w="588" w:type="dxa"/>
            <w:tcBorders>
              <w:top w:val="nil"/>
              <w:left w:val="nil"/>
              <w:bottom w:val="single" w:sz="4" w:space="0" w:color="auto"/>
              <w:right w:val="single" w:sz="4" w:space="0" w:color="auto"/>
            </w:tcBorders>
            <w:shd w:val="clear" w:color="auto" w:fill="auto"/>
            <w:noWrap/>
            <w:vAlign w:val="bottom"/>
            <w:hideMark/>
          </w:tcPr>
          <w:p w14:paraId="68971EF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6%</w:t>
            </w:r>
          </w:p>
        </w:tc>
        <w:tc>
          <w:tcPr>
            <w:tcW w:w="588" w:type="dxa"/>
            <w:tcBorders>
              <w:top w:val="nil"/>
              <w:left w:val="nil"/>
              <w:bottom w:val="single" w:sz="4" w:space="0" w:color="auto"/>
              <w:right w:val="single" w:sz="4" w:space="0" w:color="auto"/>
            </w:tcBorders>
            <w:shd w:val="clear" w:color="auto" w:fill="auto"/>
            <w:noWrap/>
            <w:vAlign w:val="bottom"/>
            <w:hideMark/>
          </w:tcPr>
          <w:p w14:paraId="088BF2C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BED783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23B9BAD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8D57D45"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133993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2910</w:t>
            </w:r>
          </w:p>
        </w:tc>
        <w:tc>
          <w:tcPr>
            <w:tcW w:w="588" w:type="dxa"/>
            <w:tcBorders>
              <w:top w:val="nil"/>
              <w:left w:val="nil"/>
              <w:bottom w:val="single" w:sz="4" w:space="0" w:color="auto"/>
              <w:right w:val="single" w:sz="4" w:space="0" w:color="auto"/>
            </w:tcBorders>
            <w:shd w:val="clear" w:color="auto" w:fill="auto"/>
            <w:noWrap/>
            <w:vAlign w:val="bottom"/>
            <w:hideMark/>
          </w:tcPr>
          <w:p w14:paraId="038A4C1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6B96F30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c>
          <w:tcPr>
            <w:tcW w:w="588" w:type="dxa"/>
            <w:tcBorders>
              <w:top w:val="nil"/>
              <w:left w:val="nil"/>
              <w:bottom w:val="single" w:sz="4" w:space="0" w:color="auto"/>
              <w:right w:val="single" w:sz="4" w:space="0" w:color="auto"/>
            </w:tcBorders>
            <w:shd w:val="clear" w:color="auto" w:fill="auto"/>
            <w:noWrap/>
            <w:vAlign w:val="bottom"/>
            <w:hideMark/>
          </w:tcPr>
          <w:p w14:paraId="18F5AB4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39EB4218"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7425680"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6FD386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2920</w:t>
            </w:r>
          </w:p>
        </w:tc>
        <w:tc>
          <w:tcPr>
            <w:tcW w:w="588" w:type="dxa"/>
            <w:tcBorders>
              <w:top w:val="nil"/>
              <w:left w:val="nil"/>
              <w:bottom w:val="single" w:sz="4" w:space="0" w:color="auto"/>
              <w:right w:val="single" w:sz="4" w:space="0" w:color="auto"/>
            </w:tcBorders>
            <w:shd w:val="clear" w:color="auto" w:fill="auto"/>
            <w:noWrap/>
            <w:vAlign w:val="bottom"/>
            <w:hideMark/>
          </w:tcPr>
          <w:p w14:paraId="2B69A15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E5F128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4%</w:t>
            </w:r>
          </w:p>
        </w:tc>
        <w:tc>
          <w:tcPr>
            <w:tcW w:w="588" w:type="dxa"/>
            <w:tcBorders>
              <w:top w:val="nil"/>
              <w:left w:val="nil"/>
              <w:bottom w:val="single" w:sz="4" w:space="0" w:color="auto"/>
              <w:right w:val="single" w:sz="4" w:space="0" w:color="auto"/>
            </w:tcBorders>
            <w:shd w:val="clear" w:color="auto" w:fill="auto"/>
            <w:noWrap/>
            <w:vAlign w:val="bottom"/>
            <w:hideMark/>
          </w:tcPr>
          <w:p w14:paraId="70564D9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16095149"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1535B0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45D7D9E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2970</w:t>
            </w:r>
          </w:p>
        </w:tc>
        <w:tc>
          <w:tcPr>
            <w:tcW w:w="588" w:type="dxa"/>
            <w:tcBorders>
              <w:top w:val="nil"/>
              <w:left w:val="nil"/>
              <w:bottom w:val="single" w:sz="4" w:space="0" w:color="auto"/>
              <w:right w:val="single" w:sz="4" w:space="0" w:color="auto"/>
            </w:tcBorders>
            <w:shd w:val="clear" w:color="auto" w:fill="auto"/>
            <w:noWrap/>
            <w:vAlign w:val="bottom"/>
            <w:hideMark/>
          </w:tcPr>
          <w:p w14:paraId="04CE91B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3B9C2F3"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w:t>
            </w:r>
          </w:p>
        </w:tc>
        <w:tc>
          <w:tcPr>
            <w:tcW w:w="588" w:type="dxa"/>
            <w:tcBorders>
              <w:top w:val="nil"/>
              <w:left w:val="nil"/>
              <w:bottom w:val="single" w:sz="4" w:space="0" w:color="auto"/>
              <w:right w:val="single" w:sz="4" w:space="0" w:color="auto"/>
            </w:tcBorders>
            <w:shd w:val="clear" w:color="auto" w:fill="auto"/>
            <w:noWrap/>
            <w:vAlign w:val="bottom"/>
            <w:hideMark/>
          </w:tcPr>
          <w:p w14:paraId="08789C1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144F08A7"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E802E10"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674262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22102</w:t>
            </w:r>
          </w:p>
        </w:tc>
        <w:tc>
          <w:tcPr>
            <w:tcW w:w="588" w:type="dxa"/>
            <w:tcBorders>
              <w:top w:val="nil"/>
              <w:left w:val="nil"/>
              <w:bottom w:val="single" w:sz="4" w:space="0" w:color="auto"/>
              <w:right w:val="single" w:sz="4" w:space="0" w:color="auto"/>
            </w:tcBorders>
            <w:shd w:val="clear" w:color="auto" w:fill="auto"/>
            <w:noWrap/>
            <w:vAlign w:val="bottom"/>
            <w:hideMark/>
          </w:tcPr>
          <w:p w14:paraId="00E7A5D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1D116F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D6C06D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4A6CF4E4"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70B980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2D4289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26102</w:t>
            </w:r>
          </w:p>
        </w:tc>
        <w:tc>
          <w:tcPr>
            <w:tcW w:w="588" w:type="dxa"/>
            <w:tcBorders>
              <w:top w:val="nil"/>
              <w:left w:val="nil"/>
              <w:bottom w:val="single" w:sz="4" w:space="0" w:color="auto"/>
              <w:right w:val="single" w:sz="4" w:space="0" w:color="auto"/>
            </w:tcBorders>
            <w:shd w:val="clear" w:color="auto" w:fill="auto"/>
            <w:noWrap/>
            <w:vAlign w:val="bottom"/>
            <w:hideMark/>
          </w:tcPr>
          <w:p w14:paraId="302555B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35502F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F5EFF1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100%</w:t>
            </w:r>
          </w:p>
        </w:tc>
      </w:tr>
      <w:tr w:rsidR="00DB6590" w:rsidRPr="00D259E9" w14:paraId="19F20FDF"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000000" w:fill="D4C19C"/>
            <w:noWrap/>
            <w:vAlign w:val="bottom"/>
            <w:hideMark/>
          </w:tcPr>
          <w:p w14:paraId="50FB9902"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3000</w:t>
            </w:r>
          </w:p>
        </w:tc>
        <w:tc>
          <w:tcPr>
            <w:tcW w:w="768" w:type="dxa"/>
            <w:tcBorders>
              <w:top w:val="nil"/>
              <w:left w:val="nil"/>
              <w:bottom w:val="single" w:sz="4" w:space="0" w:color="auto"/>
              <w:right w:val="single" w:sz="4" w:space="0" w:color="auto"/>
            </w:tcBorders>
            <w:shd w:val="clear" w:color="000000" w:fill="D4C19C"/>
            <w:noWrap/>
            <w:vAlign w:val="bottom"/>
            <w:hideMark/>
          </w:tcPr>
          <w:p w14:paraId="5F29B4D2" w14:textId="77777777" w:rsidR="00DB6590" w:rsidRPr="00D259E9" w:rsidRDefault="00DB6590" w:rsidP="006D6BB6">
            <w:pPr>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 </w:t>
            </w:r>
          </w:p>
        </w:tc>
        <w:tc>
          <w:tcPr>
            <w:tcW w:w="588" w:type="dxa"/>
            <w:tcBorders>
              <w:top w:val="nil"/>
              <w:left w:val="nil"/>
              <w:bottom w:val="single" w:sz="4" w:space="0" w:color="auto"/>
              <w:right w:val="single" w:sz="4" w:space="0" w:color="auto"/>
            </w:tcBorders>
            <w:shd w:val="clear" w:color="000000" w:fill="D4C19C"/>
            <w:noWrap/>
            <w:vAlign w:val="bottom"/>
            <w:hideMark/>
          </w:tcPr>
          <w:p w14:paraId="5E0AC6FC"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0%</w:t>
            </w:r>
          </w:p>
        </w:tc>
        <w:tc>
          <w:tcPr>
            <w:tcW w:w="588" w:type="dxa"/>
            <w:tcBorders>
              <w:top w:val="nil"/>
              <w:left w:val="nil"/>
              <w:bottom w:val="single" w:sz="4" w:space="0" w:color="auto"/>
              <w:right w:val="single" w:sz="4" w:space="0" w:color="auto"/>
            </w:tcBorders>
            <w:shd w:val="clear" w:color="000000" w:fill="D4C19C"/>
            <w:noWrap/>
            <w:vAlign w:val="bottom"/>
            <w:hideMark/>
          </w:tcPr>
          <w:p w14:paraId="5E80A48F"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c>
          <w:tcPr>
            <w:tcW w:w="588" w:type="dxa"/>
            <w:tcBorders>
              <w:top w:val="nil"/>
              <w:left w:val="nil"/>
              <w:bottom w:val="single" w:sz="4" w:space="0" w:color="auto"/>
              <w:right w:val="single" w:sz="4" w:space="0" w:color="auto"/>
            </w:tcBorders>
            <w:shd w:val="clear" w:color="000000" w:fill="D4C19C"/>
            <w:noWrap/>
            <w:vAlign w:val="bottom"/>
            <w:hideMark/>
          </w:tcPr>
          <w:p w14:paraId="0835FB30" w14:textId="77777777" w:rsidR="00DB6590" w:rsidRPr="00D259E9" w:rsidRDefault="00DB6590" w:rsidP="006D6BB6">
            <w:pPr>
              <w:jc w:val="right"/>
              <w:rPr>
                <w:rFonts w:asciiTheme="majorHAnsi" w:eastAsia="Times New Roman" w:hAnsiTheme="majorHAnsi" w:cs="Times New Roman"/>
                <w:b/>
                <w:bCs/>
                <w:color w:val="000000"/>
                <w:sz w:val="16"/>
                <w:szCs w:val="16"/>
                <w:lang w:eastAsia="es-MX"/>
              </w:rPr>
            </w:pPr>
            <w:r w:rsidRPr="00D259E9">
              <w:rPr>
                <w:rFonts w:asciiTheme="majorHAnsi" w:eastAsia="Times New Roman" w:hAnsiTheme="majorHAnsi" w:cs="Times New Roman"/>
                <w:b/>
                <w:bCs/>
                <w:color w:val="000000"/>
                <w:sz w:val="16"/>
                <w:szCs w:val="16"/>
                <w:lang w:eastAsia="es-MX"/>
              </w:rPr>
              <w:t>100%</w:t>
            </w:r>
          </w:p>
        </w:tc>
      </w:tr>
      <w:tr w:rsidR="00DB6590" w:rsidRPr="00D259E9" w14:paraId="4222E1F6"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65790A9"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8559B8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3110</w:t>
            </w:r>
          </w:p>
        </w:tc>
        <w:tc>
          <w:tcPr>
            <w:tcW w:w="588" w:type="dxa"/>
            <w:tcBorders>
              <w:top w:val="nil"/>
              <w:left w:val="nil"/>
              <w:bottom w:val="single" w:sz="4" w:space="0" w:color="auto"/>
              <w:right w:val="single" w:sz="4" w:space="0" w:color="auto"/>
            </w:tcBorders>
            <w:shd w:val="clear" w:color="auto" w:fill="auto"/>
            <w:noWrap/>
            <w:vAlign w:val="bottom"/>
            <w:hideMark/>
          </w:tcPr>
          <w:p w14:paraId="273B844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314F28A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16%</w:t>
            </w:r>
          </w:p>
        </w:tc>
        <w:tc>
          <w:tcPr>
            <w:tcW w:w="588" w:type="dxa"/>
            <w:tcBorders>
              <w:top w:val="nil"/>
              <w:left w:val="nil"/>
              <w:bottom w:val="single" w:sz="4" w:space="0" w:color="auto"/>
              <w:right w:val="single" w:sz="4" w:space="0" w:color="auto"/>
            </w:tcBorders>
            <w:shd w:val="clear" w:color="auto" w:fill="auto"/>
            <w:noWrap/>
            <w:vAlign w:val="bottom"/>
            <w:hideMark/>
          </w:tcPr>
          <w:p w14:paraId="44D8899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3E17DF67"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F43631F"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73E846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3120</w:t>
            </w:r>
          </w:p>
        </w:tc>
        <w:tc>
          <w:tcPr>
            <w:tcW w:w="588" w:type="dxa"/>
            <w:tcBorders>
              <w:top w:val="nil"/>
              <w:left w:val="nil"/>
              <w:bottom w:val="single" w:sz="4" w:space="0" w:color="auto"/>
              <w:right w:val="single" w:sz="4" w:space="0" w:color="auto"/>
            </w:tcBorders>
            <w:shd w:val="clear" w:color="auto" w:fill="auto"/>
            <w:noWrap/>
            <w:vAlign w:val="bottom"/>
            <w:hideMark/>
          </w:tcPr>
          <w:p w14:paraId="646A9C6A"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68FF7A6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C07B0D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741BD1BF"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4E24E35"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8DF0E4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3140</w:t>
            </w:r>
          </w:p>
        </w:tc>
        <w:tc>
          <w:tcPr>
            <w:tcW w:w="588" w:type="dxa"/>
            <w:tcBorders>
              <w:top w:val="nil"/>
              <w:left w:val="nil"/>
              <w:bottom w:val="single" w:sz="4" w:space="0" w:color="auto"/>
              <w:right w:val="single" w:sz="4" w:space="0" w:color="auto"/>
            </w:tcBorders>
            <w:shd w:val="clear" w:color="auto" w:fill="auto"/>
            <w:noWrap/>
            <w:vAlign w:val="bottom"/>
            <w:hideMark/>
          </w:tcPr>
          <w:p w14:paraId="5033E7DA"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72526E2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w:t>
            </w:r>
          </w:p>
        </w:tc>
        <w:tc>
          <w:tcPr>
            <w:tcW w:w="588" w:type="dxa"/>
            <w:tcBorders>
              <w:top w:val="nil"/>
              <w:left w:val="nil"/>
              <w:bottom w:val="single" w:sz="4" w:space="0" w:color="auto"/>
              <w:right w:val="single" w:sz="4" w:space="0" w:color="auto"/>
            </w:tcBorders>
            <w:shd w:val="clear" w:color="auto" w:fill="auto"/>
            <w:noWrap/>
            <w:vAlign w:val="bottom"/>
            <w:hideMark/>
          </w:tcPr>
          <w:p w14:paraId="5F58FE2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068E214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A4A7E9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46E6C6B6"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3170</w:t>
            </w:r>
          </w:p>
        </w:tc>
        <w:tc>
          <w:tcPr>
            <w:tcW w:w="588" w:type="dxa"/>
            <w:tcBorders>
              <w:top w:val="nil"/>
              <w:left w:val="nil"/>
              <w:bottom w:val="single" w:sz="4" w:space="0" w:color="auto"/>
              <w:right w:val="single" w:sz="4" w:space="0" w:color="auto"/>
            </w:tcBorders>
            <w:shd w:val="clear" w:color="auto" w:fill="auto"/>
            <w:noWrap/>
            <w:vAlign w:val="bottom"/>
            <w:hideMark/>
          </w:tcPr>
          <w:p w14:paraId="1E6210E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332E5CA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c>
          <w:tcPr>
            <w:tcW w:w="588" w:type="dxa"/>
            <w:tcBorders>
              <w:top w:val="nil"/>
              <w:left w:val="nil"/>
              <w:bottom w:val="single" w:sz="4" w:space="0" w:color="auto"/>
              <w:right w:val="single" w:sz="4" w:space="0" w:color="auto"/>
            </w:tcBorders>
            <w:shd w:val="clear" w:color="auto" w:fill="auto"/>
            <w:noWrap/>
            <w:vAlign w:val="bottom"/>
            <w:hideMark/>
          </w:tcPr>
          <w:p w14:paraId="14A484F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6%</w:t>
            </w:r>
          </w:p>
        </w:tc>
      </w:tr>
      <w:tr w:rsidR="00DB6590" w:rsidRPr="00D259E9" w14:paraId="510BC3D8"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5A0161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97CFE2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3380</w:t>
            </w:r>
          </w:p>
        </w:tc>
        <w:tc>
          <w:tcPr>
            <w:tcW w:w="588" w:type="dxa"/>
            <w:tcBorders>
              <w:top w:val="nil"/>
              <w:left w:val="nil"/>
              <w:bottom w:val="single" w:sz="4" w:space="0" w:color="auto"/>
              <w:right w:val="single" w:sz="4" w:space="0" w:color="auto"/>
            </w:tcBorders>
            <w:shd w:val="clear" w:color="auto" w:fill="auto"/>
            <w:noWrap/>
            <w:vAlign w:val="bottom"/>
            <w:hideMark/>
          </w:tcPr>
          <w:p w14:paraId="0B2FBB3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12D458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39%</w:t>
            </w:r>
          </w:p>
        </w:tc>
        <w:tc>
          <w:tcPr>
            <w:tcW w:w="588" w:type="dxa"/>
            <w:tcBorders>
              <w:top w:val="nil"/>
              <w:left w:val="nil"/>
              <w:bottom w:val="single" w:sz="4" w:space="0" w:color="auto"/>
              <w:right w:val="single" w:sz="4" w:space="0" w:color="auto"/>
            </w:tcBorders>
            <w:shd w:val="clear" w:color="auto" w:fill="auto"/>
            <w:noWrap/>
            <w:vAlign w:val="bottom"/>
            <w:hideMark/>
          </w:tcPr>
          <w:p w14:paraId="00D045A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32%</w:t>
            </w:r>
          </w:p>
        </w:tc>
      </w:tr>
      <w:tr w:rsidR="00DB6590" w:rsidRPr="00D259E9" w14:paraId="00177FDB"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B652291"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01EBE59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3520</w:t>
            </w:r>
          </w:p>
        </w:tc>
        <w:tc>
          <w:tcPr>
            <w:tcW w:w="588" w:type="dxa"/>
            <w:tcBorders>
              <w:top w:val="nil"/>
              <w:left w:val="nil"/>
              <w:bottom w:val="single" w:sz="4" w:space="0" w:color="auto"/>
              <w:right w:val="single" w:sz="4" w:space="0" w:color="auto"/>
            </w:tcBorders>
            <w:shd w:val="clear" w:color="auto" w:fill="auto"/>
            <w:noWrap/>
            <w:vAlign w:val="bottom"/>
            <w:hideMark/>
          </w:tcPr>
          <w:p w14:paraId="51D3FF04"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CEB0D8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072D30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7FC4B272"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09097DA"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61E4EE0"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3540</w:t>
            </w:r>
          </w:p>
        </w:tc>
        <w:tc>
          <w:tcPr>
            <w:tcW w:w="588" w:type="dxa"/>
            <w:tcBorders>
              <w:top w:val="nil"/>
              <w:left w:val="nil"/>
              <w:bottom w:val="single" w:sz="4" w:space="0" w:color="auto"/>
              <w:right w:val="single" w:sz="4" w:space="0" w:color="auto"/>
            </w:tcBorders>
            <w:shd w:val="clear" w:color="auto" w:fill="auto"/>
            <w:noWrap/>
            <w:vAlign w:val="bottom"/>
            <w:hideMark/>
          </w:tcPr>
          <w:p w14:paraId="33C4D632"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215A0871"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602AD7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r>
      <w:tr w:rsidR="00DB6590" w:rsidRPr="00D259E9" w14:paraId="7C91B0E2"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7FEBCE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42A266C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3550</w:t>
            </w:r>
          </w:p>
        </w:tc>
        <w:tc>
          <w:tcPr>
            <w:tcW w:w="588" w:type="dxa"/>
            <w:tcBorders>
              <w:top w:val="nil"/>
              <w:left w:val="nil"/>
              <w:bottom w:val="single" w:sz="4" w:space="0" w:color="auto"/>
              <w:right w:val="single" w:sz="4" w:space="0" w:color="auto"/>
            </w:tcBorders>
            <w:shd w:val="clear" w:color="auto" w:fill="auto"/>
            <w:noWrap/>
            <w:vAlign w:val="bottom"/>
            <w:hideMark/>
          </w:tcPr>
          <w:p w14:paraId="6B4EA1B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29F8C4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7DD557A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306F1D44"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C3BC5E9"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C24669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3580</w:t>
            </w:r>
          </w:p>
        </w:tc>
        <w:tc>
          <w:tcPr>
            <w:tcW w:w="588" w:type="dxa"/>
            <w:tcBorders>
              <w:top w:val="nil"/>
              <w:left w:val="nil"/>
              <w:bottom w:val="single" w:sz="4" w:space="0" w:color="auto"/>
              <w:right w:val="single" w:sz="4" w:space="0" w:color="auto"/>
            </w:tcBorders>
            <w:shd w:val="clear" w:color="auto" w:fill="auto"/>
            <w:noWrap/>
            <w:vAlign w:val="bottom"/>
            <w:hideMark/>
          </w:tcPr>
          <w:p w14:paraId="3B7FAA4F"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2BB5662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33%</w:t>
            </w:r>
          </w:p>
        </w:tc>
        <w:tc>
          <w:tcPr>
            <w:tcW w:w="588" w:type="dxa"/>
            <w:tcBorders>
              <w:top w:val="nil"/>
              <w:left w:val="nil"/>
              <w:bottom w:val="single" w:sz="4" w:space="0" w:color="auto"/>
              <w:right w:val="single" w:sz="4" w:space="0" w:color="auto"/>
            </w:tcBorders>
            <w:shd w:val="clear" w:color="auto" w:fill="auto"/>
            <w:noWrap/>
            <w:vAlign w:val="bottom"/>
            <w:hideMark/>
          </w:tcPr>
          <w:p w14:paraId="691D9F2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11%</w:t>
            </w:r>
          </w:p>
        </w:tc>
      </w:tr>
      <w:tr w:rsidR="00DB6590" w:rsidRPr="00D259E9" w14:paraId="57E62093"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1C296D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1121877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3590</w:t>
            </w:r>
          </w:p>
        </w:tc>
        <w:tc>
          <w:tcPr>
            <w:tcW w:w="588" w:type="dxa"/>
            <w:tcBorders>
              <w:top w:val="nil"/>
              <w:left w:val="nil"/>
              <w:bottom w:val="single" w:sz="4" w:space="0" w:color="auto"/>
              <w:right w:val="single" w:sz="4" w:space="0" w:color="auto"/>
            </w:tcBorders>
            <w:shd w:val="clear" w:color="auto" w:fill="auto"/>
            <w:noWrap/>
            <w:vAlign w:val="bottom"/>
            <w:hideMark/>
          </w:tcPr>
          <w:p w14:paraId="4E57373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02ED7E3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6C10B469"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705EAA79"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27C7EB2"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D153D97"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3980</w:t>
            </w:r>
          </w:p>
        </w:tc>
        <w:tc>
          <w:tcPr>
            <w:tcW w:w="588" w:type="dxa"/>
            <w:tcBorders>
              <w:top w:val="nil"/>
              <w:left w:val="nil"/>
              <w:bottom w:val="single" w:sz="4" w:space="0" w:color="auto"/>
              <w:right w:val="single" w:sz="4" w:space="0" w:color="auto"/>
            </w:tcBorders>
            <w:shd w:val="clear" w:color="auto" w:fill="auto"/>
            <w:noWrap/>
            <w:vAlign w:val="bottom"/>
            <w:hideMark/>
          </w:tcPr>
          <w:p w14:paraId="62E8BC45"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158B8AF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56009A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31%</w:t>
            </w:r>
          </w:p>
        </w:tc>
      </w:tr>
      <w:tr w:rsidR="00DB6590" w:rsidRPr="00D259E9" w14:paraId="18552487"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ABED240"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0594C97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33602</w:t>
            </w:r>
          </w:p>
        </w:tc>
        <w:tc>
          <w:tcPr>
            <w:tcW w:w="588" w:type="dxa"/>
            <w:tcBorders>
              <w:top w:val="nil"/>
              <w:left w:val="nil"/>
              <w:bottom w:val="single" w:sz="4" w:space="0" w:color="auto"/>
              <w:right w:val="single" w:sz="4" w:space="0" w:color="auto"/>
            </w:tcBorders>
            <w:shd w:val="clear" w:color="auto" w:fill="auto"/>
            <w:noWrap/>
            <w:vAlign w:val="bottom"/>
            <w:hideMark/>
          </w:tcPr>
          <w:p w14:paraId="38021A46"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3B6B7C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3B66BD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654169EC"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56712B5"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2E455E0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33901</w:t>
            </w:r>
          </w:p>
        </w:tc>
        <w:tc>
          <w:tcPr>
            <w:tcW w:w="588" w:type="dxa"/>
            <w:tcBorders>
              <w:top w:val="nil"/>
              <w:left w:val="nil"/>
              <w:bottom w:val="single" w:sz="4" w:space="0" w:color="auto"/>
              <w:right w:val="single" w:sz="4" w:space="0" w:color="auto"/>
            </w:tcBorders>
            <w:shd w:val="clear" w:color="auto" w:fill="auto"/>
            <w:noWrap/>
            <w:vAlign w:val="bottom"/>
            <w:hideMark/>
          </w:tcPr>
          <w:p w14:paraId="363610AF"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532ADBF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6%</w:t>
            </w:r>
          </w:p>
        </w:tc>
        <w:tc>
          <w:tcPr>
            <w:tcW w:w="588" w:type="dxa"/>
            <w:tcBorders>
              <w:top w:val="nil"/>
              <w:left w:val="nil"/>
              <w:bottom w:val="single" w:sz="4" w:space="0" w:color="auto"/>
              <w:right w:val="single" w:sz="4" w:space="0" w:color="auto"/>
            </w:tcBorders>
            <w:shd w:val="clear" w:color="auto" w:fill="auto"/>
            <w:noWrap/>
            <w:vAlign w:val="bottom"/>
            <w:hideMark/>
          </w:tcPr>
          <w:p w14:paraId="2E4697F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r>
      <w:tr w:rsidR="00DB6590" w:rsidRPr="00D259E9" w14:paraId="65D25C1A"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9897899"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49E454B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35101</w:t>
            </w:r>
          </w:p>
        </w:tc>
        <w:tc>
          <w:tcPr>
            <w:tcW w:w="588" w:type="dxa"/>
            <w:tcBorders>
              <w:top w:val="nil"/>
              <w:left w:val="nil"/>
              <w:bottom w:val="single" w:sz="4" w:space="0" w:color="auto"/>
              <w:right w:val="single" w:sz="4" w:space="0" w:color="auto"/>
            </w:tcBorders>
            <w:shd w:val="clear" w:color="auto" w:fill="auto"/>
            <w:noWrap/>
            <w:vAlign w:val="bottom"/>
            <w:hideMark/>
          </w:tcPr>
          <w:p w14:paraId="57927666"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28D50E4F"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1092ABB8"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2%</w:t>
            </w:r>
          </w:p>
        </w:tc>
      </w:tr>
      <w:tr w:rsidR="00DB6590" w:rsidRPr="00D259E9" w14:paraId="68533A41"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2243C5E"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32CC3B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35701</w:t>
            </w:r>
          </w:p>
        </w:tc>
        <w:tc>
          <w:tcPr>
            <w:tcW w:w="588" w:type="dxa"/>
            <w:tcBorders>
              <w:top w:val="nil"/>
              <w:left w:val="nil"/>
              <w:bottom w:val="single" w:sz="4" w:space="0" w:color="auto"/>
              <w:right w:val="single" w:sz="4" w:space="0" w:color="auto"/>
            </w:tcBorders>
            <w:shd w:val="clear" w:color="auto" w:fill="auto"/>
            <w:noWrap/>
            <w:vAlign w:val="bottom"/>
            <w:hideMark/>
          </w:tcPr>
          <w:p w14:paraId="775CBD42"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3BD58A4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0A25D46E"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w:t>
            </w:r>
          </w:p>
        </w:tc>
      </w:tr>
      <w:tr w:rsidR="00DB6590" w:rsidRPr="00D259E9" w14:paraId="1D94C622"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BEEB597"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6FB943D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37201</w:t>
            </w:r>
          </w:p>
        </w:tc>
        <w:tc>
          <w:tcPr>
            <w:tcW w:w="588" w:type="dxa"/>
            <w:tcBorders>
              <w:top w:val="nil"/>
              <w:left w:val="nil"/>
              <w:bottom w:val="single" w:sz="4" w:space="0" w:color="auto"/>
              <w:right w:val="single" w:sz="4" w:space="0" w:color="auto"/>
            </w:tcBorders>
            <w:shd w:val="clear" w:color="auto" w:fill="auto"/>
            <w:noWrap/>
            <w:vAlign w:val="bottom"/>
            <w:hideMark/>
          </w:tcPr>
          <w:p w14:paraId="316D3F3E"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71FEBC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EA57C0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7F7CD883"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F81BDCC"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F5B24D5"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37501</w:t>
            </w:r>
          </w:p>
        </w:tc>
        <w:tc>
          <w:tcPr>
            <w:tcW w:w="588" w:type="dxa"/>
            <w:tcBorders>
              <w:top w:val="nil"/>
              <w:left w:val="nil"/>
              <w:bottom w:val="single" w:sz="4" w:space="0" w:color="auto"/>
              <w:right w:val="single" w:sz="4" w:space="0" w:color="auto"/>
            </w:tcBorders>
            <w:shd w:val="clear" w:color="auto" w:fill="auto"/>
            <w:noWrap/>
            <w:vAlign w:val="bottom"/>
            <w:hideMark/>
          </w:tcPr>
          <w:p w14:paraId="46A0E49B"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256EF75C"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2D14513A"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377834DB"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38B0D80"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3891E7B4"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39202</w:t>
            </w:r>
          </w:p>
        </w:tc>
        <w:tc>
          <w:tcPr>
            <w:tcW w:w="588" w:type="dxa"/>
            <w:tcBorders>
              <w:top w:val="nil"/>
              <w:left w:val="nil"/>
              <w:bottom w:val="single" w:sz="4" w:space="0" w:color="auto"/>
              <w:right w:val="single" w:sz="4" w:space="0" w:color="auto"/>
            </w:tcBorders>
            <w:shd w:val="clear" w:color="auto" w:fill="auto"/>
            <w:noWrap/>
            <w:vAlign w:val="bottom"/>
            <w:hideMark/>
          </w:tcPr>
          <w:p w14:paraId="5072B623"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5BC23D1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45ADCC02"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r>
      <w:tr w:rsidR="00DB6590" w:rsidRPr="00D259E9" w14:paraId="7226FC23" w14:textId="77777777" w:rsidTr="006D6BB6">
        <w:trPr>
          <w:trHeight w:val="113"/>
          <w:jc w:val="center"/>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9907E04"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768" w:type="dxa"/>
            <w:tcBorders>
              <w:top w:val="nil"/>
              <w:left w:val="nil"/>
              <w:bottom w:val="single" w:sz="4" w:space="0" w:color="auto"/>
              <w:right w:val="single" w:sz="4" w:space="0" w:color="auto"/>
            </w:tcBorders>
            <w:shd w:val="clear" w:color="auto" w:fill="auto"/>
            <w:noWrap/>
            <w:vAlign w:val="bottom"/>
            <w:hideMark/>
          </w:tcPr>
          <w:p w14:paraId="573F2BBB"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39401</w:t>
            </w:r>
          </w:p>
        </w:tc>
        <w:tc>
          <w:tcPr>
            <w:tcW w:w="588" w:type="dxa"/>
            <w:tcBorders>
              <w:top w:val="nil"/>
              <w:left w:val="nil"/>
              <w:bottom w:val="single" w:sz="4" w:space="0" w:color="auto"/>
              <w:right w:val="single" w:sz="4" w:space="0" w:color="auto"/>
            </w:tcBorders>
            <w:shd w:val="clear" w:color="auto" w:fill="auto"/>
            <w:noWrap/>
            <w:vAlign w:val="bottom"/>
            <w:hideMark/>
          </w:tcPr>
          <w:p w14:paraId="2D7D7B54" w14:textId="77777777" w:rsidR="00DB6590" w:rsidRPr="00D259E9" w:rsidRDefault="00DB6590" w:rsidP="006D6BB6">
            <w:pPr>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 </w:t>
            </w:r>
          </w:p>
        </w:tc>
        <w:tc>
          <w:tcPr>
            <w:tcW w:w="588" w:type="dxa"/>
            <w:tcBorders>
              <w:top w:val="nil"/>
              <w:left w:val="nil"/>
              <w:bottom w:val="single" w:sz="4" w:space="0" w:color="auto"/>
              <w:right w:val="single" w:sz="4" w:space="0" w:color="auto"/>
            </w:tcBorders>
            <w:shd w:val="clear" w:color="auto" w:fill="auto"/>
            <w:noWrap/>
            <w:vAlign w:val="bottom"/>
            <w:hideMark/>
          </w:tcPr>
          <w:p w14:paraId="41F1098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0%</w:t>
            </w:r>
          </w:p>
        </w:tc>
        <w:tc>
          <w:tcPr>
            <w:tcW w:w="588" w:type="dxa"/>
            <w:tcBorders>
              <w:top w:val="nil"/>
              <w:left w:val="nil"/>
              <w:bottom w:val="single" w:sz="4" w:space="0" w:color="auto"/>
              <w:right w:val="single" w:sz="4" w:space="0" w:color="auto"/>
            </w:tcBorders>
            <w:shd w:val="clear" w:color="auto" w:fill="auto"/>
            <w:noWrap/>
            <w:vAlign w:val="bottom"/>
            <w:hideMark/>
          </w:tcPr>
          <w:p w14:paraId="57083D5D" w14:textId="77777777" w:rsidR="00DB6590" w:rsidRPr="00D259E9" w:rsidRDefault="00DB6590" w:rsidP="006D6BB6">
            <w:pPr>
              <w:jc w:val="right"/>
              <w:rPr>
                <w:rFonts w:asciiTheme="majorHAnsi" w:eastAsia="Times New Roman" w:hAnsiTheme="majorHAnsi" w:cs="Times New Roman"/>
                <w:color w:val="000000"/>
                <w:sz w:val="16"/>
                <w:szCs w:val="16"/>
                <w:lang w:eastAsia="es-MX"/>
              </w:rPr>
            </w:pPr>
            <w:r w:rsidRPr="00D259E9">
              <w:rPr>
                <w:rFonts w:asciiTheme="majorHAnsi" w:eastAsia="Times New Roman" w:hAnsiTheme="majorHAnsi" w:cs="Times New Roman"/>
                <w:color w:val="000000"/>
                <w:sz w:val="16"/>
                <w:szCs w:val="16"/>
                <w:lang w:eastAsia="es-MX"/>
              </w:rPr>
              <w:t>10%</w:t>
            </w:r>
          </w:p>
        </w:tc>
      </w:tr>
    </w:tbl>
    <w:p w14:paraId="5CA3C55F" w14:textId="77777777" w:rsidR="00DB6590" w:rsidRDefault="00DB6590" w:rsidP="00DB6590">
      <w:pPr>
        <w:pStyle w:val="Prrafodelista"/>
        <w:jc w:val="left"/>
        <w:rPr>
          <w:rFonts w:ascii="Montserrat" w:hAnsi="Montserrat"/>
          <w:sz w:val="14"/>
          <w:szCs w:val="14"/>
        </w:rPr>
      </w:pPr>
      <w:r w:rsidRPr="00662321">
        <w:rPr>
          <w:rFonts w:ascii="Montserrat" w:hAnsi="Montserrat"/>
          <w:b/>
          <w:sz w:val="14"/>
          <w:szCs w:val="14"/>
        </w:rPr>
        <w:t>Fuente:</w:t>
      </w:r>
      <w:r w:rsidRPr="00662321">
        <w:rPr>
          <w:rFonts w:ascii="Montserrat" w:hAnsi="Montserrat"/>
          <w:sz w:val="14"/>
          <w:szCs w:val="14"/>
        </w:rPr>
        <w:t xml:space="preserve"> Construcción propia con datos del Cierre del Ejercicio de Gasto en Salud, Estado de México 2023.</w:t>
      </w:r>
    </w:p>
    <w:p w14:paraId="11D7B4B1" w14:textId="60EAD98F" w:rsidR="00DB6590" w:rsidRDefault="00DB6590" w:rsidP="00DB6590">
      <w:pPr>
        <w:rPr>
          <w:rFonts w:ascii="Montserrat" w:hAnsi="Montserrat"/>
          <w:b/>
          <w:sz w:val="22"/>
          <w:szCs w:val="22"/>
        </w:rPr>
      </w:pPr>
    </w:p>
    <w:p w14:paraId="2CA91FC9" w14:textId="6F353DE1" w:rsidR="005A62B8" w:rsidRDefault="005A62B8" w:rsidP="00DB6590">
      <w:pPr>
        <w:rPr>
          <w:rFonts w:ascii="Montserrat" w:hAnsi="Montserrat"/>
          <w:b/>
          <w:sz w:val="22"/>
          <w:szCs w:val="22"/>
        </w:rPr>
      </w:pPr>
    </w:p>
    <w:p w14:paraId="6893D51A" w14:textId="0A6323BC" w:rsidR="005A62B8" w:rsidRDefault="005A62B8" w:rsidP="00DB6590">
      <w:pPr>
        <w:rPr>
          <w:rFonts w:ascii="Montserrat" w:hAnsi="Montserrat"/>
          <w:b/>
          <w:sz w:val="22"/>
          <w:szCs w:val="22"/>
        </w:rPr>
      </w:pPr>
    </w:p>
    <w:p w14:paraId="185E9C3F" w14:textId="009CD22A" w:rsidR="005A62B8" w:rsidRDefault="005A62B8" w:rsidP="00DB6590">
      <w:pPr>
        <w:rPr>
          <w:rFonts w:ascii="Montserrat" w:hAnsi="Montserrat"/>
          <w:b/>
          <w:sz w:val="22"/>
          <w:szCs w:val="22"/>
        </w:rPr>
      </w:pPr>
    </w:p>
    <w:p w14:paraId="1B374E5B" w14:textId="33C5BC46" w:rsidR="005A62B8" w:rsidRDefault="005A62B8" w:rsidP="00DB6590">
      <w:pPr>
        <w:rPr>
          <w:rFonts w:ascii="Montserrat" w:hAnsi="Montserrat"/>
          <w:b/>
          <w:sz w:val="22"/>
          <w:szCs w:val="22"/>
        </w:rPr>
      </w:pPr>
    </w:p>
    <w:p w14:paraId="43D485C9" w14:textId="4B1D42A1" w:rsidR="005A62B8" w:rsidRDefault="005A62B8" w:rsidP="00DB6590">
      <w:pPr>
        <w:rPr>
          <w:rFonts w:ascii="Montserrat" w:hAnsi="Montserrat"/>
          <w:b/>
          <w:sz w:val="22"/>
          <w:szCs w:val="22"/>
        </w:rPr>
      </w:pPr>
    </w:p>
    <w:p w14:paraId="3C91EB1D" w14:textId="44F57C18" w:rsidR="005A62B8" w:rsidRDefault="005A62B8" w:rsidP="00DB6590">
      <w:pPr>
        <w:rPr>
          <w:rFonts w:ascii="Montserrat" w:hAnsi="Montserrat"/>
          <w:b/>
          <w:sz w:val="22"/>
          <w:szCs w:val="22"/>
        </w:rPr>
      </w:pPr>
    </w:p>
    <w:p w14:paraId="18A68647" w14:textId="477A184D" w:rsidR="005A62B8" w:rsidRDefault="005A62B8" w:rsidP="00DB6590">
      <w:pPr>
        <w:rPr>
          <w:rFonts w:ascii="Montserrat" w:hAnsi="Montserrat"/>
          <w:b/>
          <w:sz w:val="22"/>
          <w:szCs w:val="22"/>
        </w:rPr>
      </w:pPr>
    </w:p>
    <w:p w14:paraId="320318E4" w14:textId="3BDEB147" w:rsidR="005A62B8" w:rsidRDefault="005A62B8" w:rsidP="00DB6590">
      <w:pPr>
        <w:rPr>
          <w:rFonts w:ascii="Montserrat" w:hAnsi="Montserrat"/>
          <w:b/>
          <w:sz w:val="22"/>
          <w:szCs w:val="22"/>
        </w:rPr>
      </w:pPr>
    </w:p>
    <w:p w14:paraId="6943D173" w14:textId="69C70EC1" w:rsidR="005A62B8" w:rsidRDefault="005A62B8" w:rsidP="00DB6590">
      <w:pPr>
        <w:rPr>
          <w:rFonts w:ascii="Montserrat" w:hAnsi="Montserrat"/>
          <w:b/>
          <w:sz w:val="22"/>
          <w:szCs w:val="22"/>
        </w:rPr>
      </w:pPr>
    </w:p>
    <w:p w14:paraId="148DE41F" w14:textId="22754338" w:rsidR="005A62B8" w:rsidRDefault="005A62B8" w:rsidP="00DB6590">
      <w:pPr>
        <w:rPr>
          <w:rFonts w:ascii="Montserrat" w:hAnsi="Montserrat"/>
          <w:b/>
          <w:sz w:val="22"/>
          <w:szCs w:val="22"/>
        </w:rPr>
      </w:pPr>
    </w:p>
    <w:p w14:paraId="07A0798A" w14:textId="32634D78" w:rsidR="005A62B8" w:rsidRDefault="005A62B8" w:rsidP="00DB6590">
      <w:pPr>
        <w:rPr>
          <w:rFonts w:ascii="Montserrat" w:hAnsi="Montserrat"/>
          <w:b/>
          <w:sz w:val="22"/>
          <w:szCs w:val="22"/>
        </w:rPr>
      </w:pPr>
    </w:p>
    <w:p w14:paraId="269FC020" w14:textId="599A42B2" w:rsidR="005A62B8" w:rsidRDefault="005A62B8" w:rsidP="00DB6590">
      <w:pPr>
        <w:rPr>
          <w:rFonts w:ascii="Montserrat" w:hAnsi="Montserrat"/>
          <w:b/>
          <w:sz w:val="22"/>
          <w:szCs w:val="22"/>
        </w:rPr>
      </w:pPr>
    </w:p>
    <w:p w14:paraId="0DFD93EA" w14:textId="5420250A" w:rsidR="005A62B8" w:rsidRDefault="005A62B8" w:rsidP="00DB6590">
      <w:pPr>
        <w:rPr>
          <w:rFonts w:ascii="Montserrat" w:hAnsi="Montserrat"/>
          <w:b/>
          <w:sz w:val="22"/>
          <w:szCs w:val="22"/>
        </w:rPr>
      </w:pPr>
    </w:p>
    <w:p w14:paraId="7039D0D7" w14:textId="750DAAA2" w:rsidR="005A62B8" w:rsidRDefault="005A62B8" w:rsidP="00DB6590">
      <w:pPr>
        <w:rPr>
          <w:rFonts w:ascii="Montserrat" w:hAnsi="Montserrat"/>
          <w:b/>
          <w:sz w:val="22"/>
          <w:szCs w:val="22"/>
        </w:rPr>
      </w:pPr>
    </w:p>
    <w:p w14:paraId="285803A9" w14:textId="53913925" w:rsidR="005A62B8" w:rsidRDefault="005A62B8" w:rsidP="00DB6590">
      <w:pPr>
        <w:rPr>
          <w:rFonts w:ascii="Montserrat" w:hAnsi="Montserrat"/>
          <w:b/>
          <w:sz w:val="22"/>
          <w:szCs w:val="22"/>
        </w:rPr>
      </w:pPr>
    </w:p>
    <w:p w14:paraId="054A169D" w14:textId="0652342B" w:rsidR="005A62B8" w:rsidRDefault="005A62B8" w:rsidP="00DB6590">
      <w:pPr>
        <w:rPr>
          <w:rFonts w:ascii="Montserrat" w:hAnsi="Montserrat"/>
          <w:b/>
          <w:sz w:val="22"/>
          <w:szCs w:val="22"/>
        </w:rPr>
      </w:pPr>
    </w:p>
    <w:p w14:paraId="1AA812C4" w14:textId="77777777" w:rsidR="005A62B8" w:rsidRPr="0067347E" w:rsidRDefault="005A62B8" w:rsidP="00DB6590">
      <w:pPr>
        <w:rPr>
          <w:rFonts w:ascii="Montserrat" w:hAnsi="Montserrat"/>
          <w:b/>
          <w:sz w:val="22"/>
          <w:szCs w:val="22"/>
        </w:rPr>
      </w:pPr>
    </w:p>
    <w:p w14:paraId="1B3BA25A" w14:textId="77777777" w:rsidR="00DB6590" w:rsidRDefault="00DB6590" w:rsidP="00DB6590">
      <w:pPr>
        <w:pStyle w:val="Prrafodelista"/>
        <w:numPr>
          <w:ilvl w:val="0"/>
          <w:numId w:val="5"/>
        </w:numPr>
        <w:rPr>
          <w:rFonts w:ascii="Montserrat" w:hAnsi="Montserrat"/>
          <w:b/>
          <w:sz w:val="22"/>
          <w:szCs w:val="22"/>
        </w:rPr>
      </w:pPr>
      <w:r>
        <w:rPr>
          <w:rFonts w:ascii="Montserrat" w:hAnsi="Montserrat"/>
          <w:b/>
          <w:sz w:val="22"/>
          <w:szCs w:val="22"/>
        </w:rPr>
        <w:lastRenderedPageBreak/>
        <w:t>Limitaciones de la Metodología</w:t>
      </w:r>
    </w:p>
    <w:p w14:paraId="59D00513" w14:textId="77777777" w:rsidR="00DB6590" w:rsidRDefault="00DB6590" w:rsidP="00DB6590">
      <w:pPr>
        <w:pStyle w:val="Prrafodelista"/>
        <w:rPr>
          <w:rFonts w:ascii="Montserrat" w:hAnsi="Montserrat"/>
          <w:b/>
          <w:sz w:val="22"/>
          <w:szCs w:val="22"/>
        </w:rPr>
      </w:pPr>
    </w:p>
    <w:p w14:paraId="1C5F9474" w14:textId="77777777" w:rsidR="00DB6590" w:rsidRPr="00B14CE3" w:rsidRDefault="00DB6590" w:rsidP="00DB6590">
      <w:pPr>
        <w:pStyle w:val="Prrafodelista"/>
        <w:numPr>
          <w:ilvl w:val="0"/>
          <w:numId w:val="23"/>
        </w:numPr>
        <w:rPr>
          <w:rFonts w:ascii="Montserrat" w:hAnsi="Montserrat"/>
          <w:sz w:val="22"/>
          <w:szCs w:val="22"/>
        </w:rPr>
      </w:pPr>
      <w:r w:rsidRPr="006658EC">
        <w:rPr>
          <w:rFonts w:ascii="Montserrat" w:hAnsi="Montserrat"/>
          <w:b/>
          <w:sz w:val="22"/>
          <w:szCs w:val="22"/>
        </w:rPr>
        <w:t>Desagregación por Subfunción y Actividad Institucional:</w:t>
      </w:r>
      <w:r w:rsidRPr="00B14CE3">
        <w:rPr>
          <w:rFonts w:ascii="Montserrat" w:hAnsi="Montserrat"/>
          <w:sz w:val="22"/>
          <w:szCs w:val="22"/>
        </w:rPr>
        <w:t xml:space="preserve"> La metodología desarrollada no incluye la desagregación de la información de gasto según las subfunciones, actividades institucionales y claves homologadas utilizadas por las jurisdicciones sanitarias. Esta falta de desagregación puede limitar la capacidad para realizar un</w:t>
      </w:r>
      <w:r>
        <w:rPr>
          <w:rFonts w:ascii="Montserrat" w:hAnsi="Montserrat"/>
          <w:sz w:val="22"/>
          <w:szCs w:val="22"/>
        </w:rPr>
        <w:t>a clasificación por Funciones de Atención (CFA), cuyo único criterio sería el nivel de atención de las unidades de consulta externa</w:t>
      </w:r>
      <w:r w:rsidRPr="00B14CE3">
        <w:rPr>
          <w:rFonts w:ascii="Montserrat" w:hAnsi="Montserrat"/>
          <w:sz w:val="22"/>
          <w:szCs w:val="22"/>
        </w:rPr>
        <w:t>.</w:t>
      </w:r>
    </w:p>
    <w:p w14:paraId="19CEE4DC" w14:textId="77777777" w:rsidR="00DB6590" w:rsidRPr="00B14CE3" w:rsidRDefault="00DB6590" w:rsidP="00DB6590">
      <w:pPr>
        <w:pStyle w:val="Prrafodelista"/>
        <w:rPr>
          <w:rFonts w:ascii="Montserrat" w:hAnsi="Montserrat"/>
          <w:sz w:val="22"/>
          <w:szCs w:val="22"/>
        </w:rPr>
      </w:pPr>
    </w:p>
    <w:p w14:paraId="312E80AC" w14:textId="77777777" w:rsidR="00DB6590" w:rsidRDefault="00DB6590" w:rsidP="00DB6590">
      <w:pPr>
        <w:pStyle w:val="Prrafodelista"/>
        <w:numPr>
          <w:ilvl w:val="0"/>
          <w:numId w:val="23"/>
        </w:numPr>
        <w:rPr>
          <w:rFonts w:ascii="Montserrat" w:hAnsi="Montserrat"/>
          <w:sz w:val="22"/>
          <w:szCs w:val="22"/>
        </w:rPr>
      </w:pPr>
      <w:r w:rsidRPr="001D6A85">
        <w:rPr>
          <w:rFonts w:ascii="Montserrat" w:hAnsi="Montserrat"/>
          <w:b/>
          <w:sz w:val="22"/>
          <w:szCs w:val="22"/>
        </w:rPr>
        <w:t xml:space="preserve">Desagregación por partida presupuestal: </w:t>
      </w:r>
      <w:r w:rsidRPr="001D6A85">
        <w:rPr>
          <w:rFonts w:ascii="Montserrat" w:hAnsi="Montserrat"/>
          <w:sz w:val="22"/>
          <w:szCs w:val="22"/>
        </w:rPr>
        <w:t>Una limitación significativa de la metodología es que no permite desagregar el gasto por partida presupuestal, quedando solo a nivel de capítulo. Esto restringe la capacidad de realizar un análisis más detallado y específico del uso de los recursos, lo cual le quita especificidad a la información original.</w:t>
      </w:r>
    </w:p>
    <w:p w14:paraId="600B1B87" w14:textId="77777777" w:rsidR="00DB6590" w:rsidRPr="001D6A85" w:rsidRDefault="00DB6590" w:rsidP="00DB6590">
      <w:pPr>
        <w:pStyle w:val="Prrafodelista"/>
        <w:rPr>
          <w:rFonts w:ascii="Montserrat" w:hAnsi="Montserrat"/>
          <w:b/>
          <w:sz w:val="22"/>
          <w:szCs w:val="22"/>
        </w:rPr>
      </w:pPr>
    </w:p>
    <w:p w14:paraId="252BEA1A" w14:textId="77777777" w:rsidR="00DB6590" w:rsidRDefault="00DB6590" w:rsidP="00DB6590">
      <w:pPr>
        <w:pStyle w:val="Prrafodelista"/>
        <w:numPr>
          <w:ilvl w:val="0"/>
          <w:numId w:val="23"/>
        </w:numPr>
        <w:rPr>
          <w:rFonts w:ascii="Montserrat" w:hAnsi="Montserrat"/>
          <w:sz w:val="22"/>
          <w:szCs w:val="22"/>
        </w:rPr>
      </w:pPr>
      <w:r w:rsidRPr="001D6A85">
        <w:rPr>
          <w:rFonts w:ascii="Montserrat" w:hAnsi="Montserrat"/>
          <w:b/>
          <w:sz w:val="22"/>
          <w:szCs w:val="22"/>
        </w:rPr>
        <w:t>Mezcla de Clasificaciones:</w:t>
      </w:r>
      <w:r w:rsidRPr="001D6A85">
        <w:rPr>
          <w:rFonts w:ascii="Montserrat" w:hAnsi="Montserrat"/>
          <w:sz w:val="22"/>
          <w:szCs w:val="22"/>
        </w:rPr>
        <w:t xml:space="preserve"> La metodología no aborda la integración de la información desagregada por clave homologada con la partida presupuestal asociada. Esta ausencia puede dificultar la combinación de diferentes clasificaciones del gasto y realizar cruces de información con criterios como partida de gasto, hache homologada, unidad médica y fuente de financiamiento, limitando el análisis.</w:t>
      </w:r>
    </w:p>
    <w:p w14:paraId="20C0BC0B" w14:textId="77777777" w:rsidR="00DB6590" w:rsidRPr="001D6A85" w:rsidRDefault="00DB6590" w:rsidP="00DB6590">
      <w:pPr>
        <w:pStyle w:val="Prrafodelista"/>
        <w:rPr>
          <w:rFonts w:ascii="Montserrat" w:hAnsi="Montserrat"/>
          <w:b/>
          <w:sz w:val="22"/>
          <w:szCs w:val="22"/>
        </w:rPr>
      </w:pPr>
    </w:p>
    <w:p w14:paraId="1CFAA83F" w14:textId="77777777" w:rsidR="00DB6590" w:rsidRDefault="00DB6590" w:rsidP="00DB6590">
      <w:pPr>
        <w:pStyle w:val="Prrafodelista"/>
        <w:numPr>
          <w:ilvl w:val="0"/>
          <w:numId w:val="23"/>
        </w:numPr>
        <w:rPr>
          <w:rFonts w:ascii="Montserrat" w:hAnsi="Montserrat"/>
          <w:sz w:val="22"/>
          <w:szCs w:val="22"/>
        </w:rPr>
      </w:pPr>
      <w:r w:rsidRPr="001D6A85">
        <w:rPr>
          <w:rFonts w:ascii="Montserrat" w:hAnsi="Montserrat"/>
          <w:b/>
          <w:sz w:val="22"/>
          <w:szCs w:val="22"/>
        </w:rPr>
        <w:t>Supuesto de Carga de Gasto a la Jurisdicción:</w:t>
      </w:r>
      <w:r w:rsidRPr="001D6A85">
        <w:rPr>
          <w:rFonts w:ascii="Montserrat" w:hAnsi="Montserrat"/>
          <w:sz w:val="22"/>
          <w:szCs w:val="22"/>
        </w:rPr>
        <w:t xml:space="preserve"> La metodología asume que el gasto de las unidades de consulta externa se carga a la jurisdicción sanitaria correspondiente, lo cual es aplicable para el Estado de México</w:t>
      </w:r>
      <w:r>
        <w:rPr>
          <w:rFonts w:ascii="Montserrat" w:hAnsi="Montserrat"/>
          <w:sz w:val="22"/>
          <w:szCs w:val="22"/>
        </w:rPr>
        <w:t xml:space="preserve"> (según sus especificaciones), s</w:t>
      </w:r>
      <w:r w:rsidRPr="001D6A85">
        <w:rPr>
          <w:rFonts w:ascii="Montserrat" w:hAnsi="Montserrat"/>
          <w:sz w:val="22"/>
          <w:szCs w:val="22"/>
        </w:rPr>
        <w:t>in embargo, esta suposición debe ser revisada y validada en el contexto de otras entidades para garantizar que el enfoque sea consistente y adecuado en diferentes regiones.</w:t>
      </w:r>
    </w:p>
    <w:p w14:paraId="57153FD8" w14:textId="77777777" w:rsidR="00DB6590" w:rsidRPr="001D6A85" w:rsidRDefault="00DB6590" w:rsidP="00DB6590">
      <w:pPr>
        <w:pStyle w:val="Prrafodelista"/>
        <w:rPr>
          <w:rFonts w:ascii="Montserrat" w:hAnsi="Montserrat"/>
          <w:sz w:val="22"/>
          <w:szCs w:val="22"/>
        </w:rPr>
      </w:pPr>
    </w:p>
    <w:p w14:paraId="653F1BD5" w14:textId="77777777" w:rsidR="00DB6590" w:rsidRDefault="00DB6590" w:rsidP="00DB6590">
      <w:pPr>
        <w:pStyle w:val="Prrafodelista"/>
        <w:numPr>
          <w:ilvl w:val="0"/>
          <w:numId w:val="23"/>
        </w:numPr>
        <w:rPr>
          <w:rFonts w:ascii="Montserrat" w:hAnsi="Montserrat"/>
          <w:sz w:val="22"/>
          <w:szCs w:val="22"/>
        </w:rPr>
      </w:pPr>
      <w:r w:rsidRPr="001D6A85">
        <w:rPr>
          <w:rFonts w:ascii="Montserrat" w:hAnsi="Montserrat"/>
          <w:b/>
          <w:sz w:val="22"/>
          <w:szCs w:val="22"/>
        </w:rPr>
        <w:t>Dependencia de Valores Específicos y Potencial Error en la Aplicación:</w:t>
      </w:r>
      <w:r w:rsidRPr="001D6A85">
        <w:rPr>
          <w:rFonts w:ascii="Montserrat" w:hAnsi="Montserrat"/>
          <w:sz w:val="22"/>
          <w:szCs w:val="22"/>
        </w:rPr>
        <w:t xml:space="preserve"> Una limitación significativa de la metodología es que los únicos valores proporcionados son los del cuadro del "Costo anual por tipología de unidad médica de tipo Consulta Externa, 2023 Zona Económica 2 y 3" y la "Tabla de gasto en capítulo 1000 por unidad médica al cierre de SINERHIAS 2023". Los demás valores requerirán un análisis específico por cada entidad, utilizando su información propia. Sin la supervisión directa de los creadores de la metodología, existe un margen de error en la aplicación de los criterios, lo cual podría afectar la consistencia y precisión de los resultados obtenidos en diferentes contextos.</w:t>
      </w:r>
    </w:p>
    <w:p w14:paraId="411B9677" w14:textId="77777777" w:rsidR="00DB6590" w:rsidRPr="008C06C2" w:rsidRDefault="00DB6590" w:rsidP="00DB6590">
      <w:pPr>
        <w:pStyle w:val="Prrafodelista"/>
        <w:rPr>
          <w:rFonts w:ascii="Montserrat" w:hAnsi="Montserrat"/>
          <w:sz w:val="22"/>
          <w:szCs w:val="22"/>
        </w:rPr>
      </w:pPr>
    </w:p>
    <w:p w14:paraId="5A683622" w14:textId="77777777" w:rsidR="00DB6590" w:rsidRPr="008C06C2" w:rsidRDefault="00DB6590" w:rsidP="00DB6590">
      <w:pPr>
        <w:pStyle w:val="Prrafodelista"/>
        <w:numPr>
          <w:ilvl w:val="0"/>
          <w:numId w:val="23"/>
        </w:numPr>
        <w:rPr>
          <w:rFonts w:ascii="Montserrat" w:hAnsi="Montserrat"/>
          <w:sz w:val="22"/>
          <w:szCs w:val="22"/>
        </w:rPr>
      </w:pPr>
      <w:r w:rsidRPr="008C06C2">
        <w:rPr>
          <w:rStyle w:val="Textoennegrita"/>
          <w:rFonts w:ascii="Montserrat" w:hAnsi="Montserrat"/>
          <w:sz w:val="22"/>
          <w:szCs w:val="22"/>
        </w:rPr>
        <w:lastRenderedPageBreak/>
        <w:t>Complejidad y Tiempo de Implementación</w:t>
      </w:r>
      <w:r w:rsidRPr="008C06C2">
        <w:rPr>
          <w:rFonts w:ascii="Montserrat" w:hAnsi="Montserrat"/>
          <w:sz w:val="22"/>
          <w:szCs w:val="22"/>
        </w:rPr>
        <w:t>: La metodología puede parecer complicada de aplicar, lo que podría resultar en una extensión del tiempo de entrega. La dificultad en la interpretación y ejecución de los pasos puede causar retrasos, especialmente si no se cuenta con experiencia previa en este tipo de análisis.</w:t>
      </w:r>
    </w:p>
    <w:p w14:paraId="6AF1AD8F" w14:textId="77777777" w:rsidR="00DB6590" w:rsidRDefault="00DB6590" w:rsidP="00DB6590">
      <w:pPr>
        <w:rPr>
          <w:rFonts w:ascii="Montserrat" w:hAnsi="Montserrat"/>
          <w:sz w:val="22"/>
          <w:szCs w:val="22"/>
        </w:rPr>
      </w:pPr>
    </w:p>
    <w:p w14:paraId="549C46C7" w14:textId="77777777" w:rsidR="00DB6590" w:rsidRDefault="00DB6590" w:rsidP="00DB6590">
      <w:pPr>
        <w:pStyle w:val="Prrafodelista"/>
        <w:numPr>
          <w:ilvl w:val="0"/>
          <w:numId w:val="5"/>
        </w:numPr>
        <w:rPr>
          <w:rFonts w:ascii="Montserrat" w:hAnsi="Montserrat"/>
          <w:b/>
          <w:sz w:val="22"/>
          <w:szCs w:val="22"/>
        </w:rPr>
      </w:pPr>
      <w:r w:rsidRPr="00B569EB">
        <w:rPr>
          <w:rFonts w:ascii="Montserrat" w:hAnsi="Montserrat"/>
          <w:b/>
          <w:sz w:val="22"/>
          <w:szCs w:val="22"/>
        </w:rPr>
        <w:t>Conclusiones</w:t>
      </w:r>
    </w:p>
    <w:p w14:paraId="0A5415A4" w14:textId="77777777" w:rsidR="00DB6590" w:rsidRPr="00DB6590" w:rsidRDefault="00DB6590" w:rsidP="00DB6590">
      <w:pPr>
        <w:pStyle w:val="NormalWeb"/>
        <w:jc w:val="both"/>
        <w:rPr>
          <w:rFonts w:ascii="Montserrat" w:hAnsi="Montserrat"/>
          <w:sz w:val="22"/>
          <w:szCs w:val="22"/>
        </w:rPr>
      </w:pPr>
      <w:r w:rsidRPr="00DB6590">
        <w:rPr>
          <w:rFonts w:ascii="Montserrat" w:hAnsi="Montserrat"/>
          <w:sz w:val="22"/>
          <w:szCs w:val="22"/>
        </w:rPr>
        <w:t xml:space="preserve">La metodología presentada constituye un valioso aporte para subsanar un pendiente que se ha venido arrastrando desde hace mucho tiempo: el análisis del gasto por unidad médica. Si bien la metodología propuesta representa un avance significativo en la estimación del gasto en salud, es fundamental reconocer ciertas limitaciones, comenzando por el hecho de que cada entidad federativa requiere un análisis específico que no necesariamente coincidirá con los supuestos planteados en la metodología. Además, podría ser necesario realizar ajustes o proporcionar instrucciones adicionales. </w:t>
      </w:r>
    </w:p>
    <w:p w14:paraId="56CEE3C8" w14:textId="77777777" w:rsidR="00DB6590" w:rsidRPr="00DB6590" w:rsidRDefault="00DB6590" w:rsidP="00DB6590">
      <w:pPr>
        <w:pStyle w:val="NormalWeb"/>
        <w:jc w:val="both"/>
        <w:rPr>
          <w:rFonts w:ascii="Montserrat" w:hAnsi="Montserrat"/>
          <w:sz w:val="22"/>
          <w:szCs w:val="22"/>
        </w:rPr>
      </w:pPr>
      <w:r w:rsidRPr="00DB6590">
        <w:rPr>
          <w:rFonts w:ascii="Montserrat" w:hAnsi="Montserrat"/>
          <w:sz w:val="22"/>
          <w:szCs w:val="22"/>
        </w:rPr>
        <w:t>Este trabajo sienta las bases para un análisis más amplio y detallado de los servicios de salud. Al proporcionar una visión específica del gasto a nivel de las unidades médicas, esta herramienta puede ser utilizada para evaluar la eficiencia del sistema, identificar áreas de mejora y diseñar políticas públicas más efectivas. Además, sus principios pueden ser adaptados y aplicados en otros contextos, como la distribución de recursos en otros sectores de la salud o en diferentes niveles de gobierno.</w:t>
      </w:r>
    </w:p>
    <w:p w14:paraId="5A055A21" w14:textId="77777777" w:rsidR="00DB6590" w:rsidRPr="00DE3AA1" w:rsidRDefault="00DB6590" w:rsidP="00DB6590">
      <w:pPr>
        <w:rPr>
          <w:rFonts w:ascii="Montserrat" w:hAnsi="Montserrat"/>
          <w:b/>
          <w:sz w:val="22"/>
          <w:szCs w:val="22"/>
        </w:rPr>
      </w:pPr>
    </w:p>
    <w:p w14:paraId="246ADBAC" w14:textId="327A2D14" w:rsidR="00DB6590" w:rsidRDefault="00DB6590" w:rsidP="00DB6590"/>
    <w:p w14:paraId="142018B5" w14:textId="2E609353" w:rsidR="00DB6590" w:rsidRDefault="00DB6590" w:rsidP="00DB6590"/>
    <w:p w14:paraId="4A009A23" w14:textId="14261965" w:rsidR="00DB6590" w:rsidRDefault="00DB6590" w:rsidP="00DB6590"/>
    <w:p w14:paraId="14A8E1A7" w14:textId="2DE592B8" w:rsidR="00DB6590" w:rsidRDefault="00DB6590" w:rsidP="00DB6590"/>
    <w:p w14:paraId="5B3A6885" w14:textId="6AC8A1B0" w:rsidR="00DB6590" w:rsidRDefault="00DB6590" w:rsidP="00DB6590"/>
    <w:p w14:paraId="2DEFC1F1" w14:textId="77777777" w:rsidR="00DB6590" w:rsidRPr="00DB6590" w:rsidRDefault="00DB6590" w:rsidP="00DB6590"/>
    <w:sectPr w:rsidR="00DB6590" w:rsidRPr="00DB6590" w:rsidSect="004C5DBE">
      <w:headerReference w:type="even" r:id="rId9"/>
      <w:headerReference w:type="default" r:id="rId10"/>
      <w:footerReference w:type="even" r:id="rId11"/>
      <w:footerReference w:type="default" r:id="rId12"/>
      <w:headerReference w:type="first" r:id="rId13"/>
      <w:footerReference w:type="first" r:id="rId14"/>
      <w:pgSz w:w="12240" w:h="15840"/>
      <w:pgMar w:top="2552" w:right="1134" w:bottom="1701" w:left="1134" w:header="1134" w:footer="9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6792" w14:textId="77777777" w:rsidR="001F7911" w:rsidRDefault="001F7911" w:rsidP="009D2B83">
      <w:r>
        <w:separator/>
      </w:r>
    </w:p>
  </w:endnote>
  <w:endnote w:type="continuationSeparator" w:id="0">
    <w:p w14:paraId="674D8152" w14:textId="77777777" w:rsidR="001F7911" w:rsidRDefault="001F791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5B27" w14:textId="77777777" w:rsidR="008C3678" w:rsidRDefault="008C367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79C5" w14:textId="0767BBDB" w:rsidR="0035030C" w:rsidRDefault="007E3371" w:rsidP="009D2B83">
    <w:pPr>
      <w:pStyle w:val="Piedepgina"/>
      <w:spacing w:line="288" w:lineRule="auto"/>
      <w:rPr>
        <w:rFonts w:ascii="Montserrat SemiBold" w:hAnsi="Montserrat SemiBold"/>
        <w:b/>
        <w:color w:val="C39852"/>
        <w:sz w:val="15"/>
        <w:lang w:val="es-ES"/>
      </w:rPr>
    </w:pPr>
    <w:r w:rsidRPr="007E3371">
      <w:rPr>
        <w:rFonts w:ascii="Montserrat" w:eastAsia="Montserrat" w:hAnsi="Montserrat" w:cs="Montserrat"/>
        <w:b/>
        <w:color w:val="CCAA7D"/>
        <w:sz w:val="13"/>
      </w:rPr>
      <w:t>Av. Marina Nacional Nº</w:t>
    </w:r>
    <w:r>
      <w:rPr>
        <w:rFonts w:ascii="Montserrat" w:eastAsia="Montserrat" w:hAnsi="Montserrat" w:cs="Montserrat"/>
        <w:b/>
        <w:color w:val="CCAA7D"/>
        <w:sz w:val="13"/>
      </w:rPr>
      <w:t xml:space="preserve"> </w:t>
    </w:r>
    <w:r w:rsidRPr="007E3371">
      <w:rPr>
        <w:rFonts w:ascii="Montserrat" w:eastAsia="Montserrat" w:hAnsi="Montserrat" w:cs="Montserrat"/>
        <w:b/>
        <w:color w:val="CCAA7D"/>
        <w:sz w:val="13"/>
      </w:rPr>
      <w:t>60, Piso 10, Col. Tacuba, C.P. 11410, Miguel Hidalgo, CDMX.</w:t>
    </w:r>
    <w:r>
      <w:rPr>
        <w:rFonts w:ascii="Montserrat" w:eastAsia="Montserrat" w:hAnsi="Montserrat" w:cs="Montserrat"/>
        <w:b/>
        <w:color w:val="CCAA7D"/>
        <w:sz w:val="13"/>
      </w:rPr>
      <w:t xml:space="preserve"> </w:t>
    </w:r>
    <w:r w:rsidRPr="007E3371">
      <w:rPr>
        <w:rFonts w:ascii="Montserrat" w:eastAsia="Montserrat" w:hAnsi="Montserrat" w:cs="Montserrat"/>
        <w:b/>
        <w:color w:val="CCAA7D"/>
        <w:sz w:val="13"/>
      </w:rPr>
      <w:t>Tel: (55) 5062 160</w:t>
    </w:r>
    <w:r>
      <w:rPr>
        <w:rFonts w:ascii="Montserrat" w:eastAsia="Montserrat" w:hAnsi="Montserrat" w:cs="Montserrat"/>
        <w:b/>
        <w:color w:val="CCAA7D"/>
        <w:sz w:val="13"/>
      </w:rPr>
      <w:t>0 www.gob.mx/salud</w:t>
    </w:r>
  </w:p>
  <w:p w14:paraId="7FEB5394"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C7CA" w14:textId="77777777" w:rsidR="008C3678" w:rsidRDefault="008C36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DC6B0" w14:textId="77777777" w:rsidR="001F7911" w:rsidRDefault="001F7911" w:rsidP="009D2B83">
      <w:r>
        <w:separator/>
      </w:r>
    </w:p>
  </w:footnote>
  <w:footnote w:type="continuationSeparator" w:id="0">
    <w:p w14:paraId="2DB65ADD" w14:textId="77777777" w:rsidR="001F7911" w:rsidRDefault="001F7911" w:rsidP="009D2B83">
      <w:r>
        <w:continuationSeparator/>
      </w:r>
    </w:p>
  </w:footnote>
  <w:footnote w:id="1">
    <w:p w14:paraId="1D8D7019" w14:textId="77777777" w:rsidR="00DB6590" w:rsidRDefault="00DB6590" w:rsidP="00DB6590">
      <w:pPr>
        <w:pStyle w:val="Textonotapie"/>
      </w:pPr>
      <w:r>
        <w:rPr>
          <w:rStyle w:val="Refdenotaalpie"/>
        </w:rPr>
        <w:footnoteRef/>
      </w:r>
      <w:r>
        <w:t xml:space="preserve"> </w:t>
      </w:r>
      <w:r w:rsidRPr="00E81599">
        <w:rPr>
          <w:rFonts w:ascii="Montserrat" w:hAnsi="Montserrat"/>
          <w:szCs w:val="22"/>
        </w:rPr>
        <w:t>Esta tabla se construyó a partir de la "Plantilla valorizada de personal por tipo de unidad médica con descripción genérica de puestos. a) Percepciones según sueldo tabular anualizado" del Modelo de recursos para la planeación de unidades médicas de la Secretaría de Salud</w:t>
      </w:r>
      <w:r>
        <w:rPr>
          <w:rFonts w:ascii="Montserrat" w:hAnsi="Montserrat"/>
          <w:szCs w:val="22"/>
        </w:rPr>
        <w:t xml:space="preserve"> disponible en </w:t>
      </w:r>
      <w:hyperlink r:id="rId1" w:history="1">
        <w:r w:rsidRPr="00E32646">
          <w:rPr>
            <w:rStyle w:val="Hipervnculo"/>
            <w:rFonts w:ascii="Montserrat" w:hAnsi="Montserrat"/>
            <w:szCs w:val="22"/>
          </w:rPr>
          <w:t>https://es.scribd.com/document/247079773/Modelos-Recursos-Planeacion-Unidades-Medicas-SSA</w:t>
        </w:r>
      </w:hyperlink>
      <w:r>
        <w:rPr>
          <w:rFonts w:ascii="Montserrat" w:hAnsi="Montserrat"/>
          <w:szCs w:val="22"/>
        </w:rPr>
        <w:t xml:space="preserve"> </w:t>
      </w:r>
      <w:r w:rsidRPr="00E81599">
        <w:rPr>
          <w:rFonts w:ascii="Montserrat" w:hAnsi="Montserrat"/>
          <w:szCs w:val="22"/>
        </w:rPr>
        <w:t xml:space="preserve"> y del "Catálogo de Puestos y Tabulador de Sueldos y Salarios mensual para el personal de las Ramas Médica, Paramédica y Grupos afines".</w:t>
      </w:r>
    </w:p>
  </w:footnote>
  <w:footnote w:id="2">
    <w:p w14:paraId="56122C4C" w14:textId="77777777" w:rsidR="00DB6590" w:rsidRDefault="00DB6590" w:rsidP="00DB6590">
      <w:pPr>
        <w:pStyle w:val="Textonotapie"/>
      </w:pPr>
      <w:r>
        <w:rPr>
          <w:rStyle w:val="Refdenotaalpie"/>
        </w:rPr>
        <w:footnoteRef/>
      </w:r>
      <w:r>
        <w:t xml:space="preserve"> </w:t>
      </w:r>
      <w:r w:rsidRPr="00E81599">
        <w:rPr>
          <w:rFonts w:ascii="Montserrat" w:hAnsi="Montserrat"/>
          <w:szCs w:val="22"/>
        </w:rPr>
        <w:t xml:space="preserve">Esta tabla se construyó a partir del cierre de SINERHIAS 2023 </w:t>
      </w:r>
      <w:r>
        <w:rPr>
          <w:rFonts w:ascii="Montserrat" w:hAnsi="Montserrat"/>
          <w:szCs w:val="22"/>
        </w:rPr>
        <w:t xml:space="preserve"> disponible en </w:t>
      </w:r>
      <w:hyperlink r:id="rId2" w:history="1">
        <w:r w:rsidRPr="00E32646">
          <w:rPr>
            <w:rStyle w:val="Hipervnculo"/>
            <w:rFonts w:ascii="Montserrat" w:hAnsi="Montserrat"/>
            <w:szCs w:val="22"/>
          </w:rPr>
          <w:t>http://www.dgis.salud.gob.mx/contenidos/basesdedatos/da_recursos_gobmx.html</w:t>
        </w:r>
      </w:hyperlink>
      <w:r>
        <w:rPr>
          <w:rFonts w:ascii="Montserrat" w:hAnsi="Montserrat"/>
          <w:szCs w:val="22"/>
        </w:rPr>
        <w:t xml:space="preserve"> </w:t>
      </w:r>
      <w:r w:rsidRPr="00E81599">
        <w:rPr>
          <w:rFonts w:ascii="Montserrat" w:hAnsi="Montserrat"/>
          <w:szCs w:val="22"/>
        </w:rPr>
        <w:t>y del 'Catálogo de Puestos y Tabulador de Sueldos y Salarios Mensual para el Personal de las Ramas Médica, Paramédica y Grupos Afines', que multiplica el número de profesionales por establecimiento de salud por el sueldo promedio de cada profesional, bajo el supuesto de que todos perciben un sueldo promedio acorde al catálogo</w:t>
      </w:r>
      <w:r>
        <w:rPr>
          <w:rFonts w:ascii="Montserrat" w:hAnsi="Montserrat"/>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E7C7" w14:textId="77777777" w:rsidR="008C3678" w:rsidRDefault="008C367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E382" w14:textId="6A00375F" w:rsidR="009D2B83" w:rsidRDefault="00493615" w:rsidP="00BE6F29">
    <w:r>
      <w:rPr>
        <w:noProof/>
        <w:lang w:eastAsia="es-MX"/>
      </w:rPr>
      <w:drawing>
        <wp:anchor distT="0" distB="0" distL="114300" distR="114300" simplePos="0" relativeHeight="251658240" behindDoc="1" locked="0" layoutInCell="1" allowOverlap="1" wp14:anchorId="47F74FDA" wp14:editId="0836E380">
          <wp:simplePos x="0" y="0"/>
          <wp:positionH relativeFrom="column">
            <wp:posOffset>-720090</wp:posOffset>
          </wp:positionH>
          <wp:positionV relativeFrom="paragraph">
            <wp:posOffset>-719203</wp:posOffset>
          </wp:positionV>
          <wp:extent cx="7796450" cy="101520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96450" cy="1015202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183A" w14:textId="77777777" w:rsidR="008C3678" w:rsidRDefault="008C36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969"/>
    <w:multiLevelType w:val="multilevel"/>
    <w:tmpl w:val="27DED020"/>
    <w:lvl w:ilvl="0">
      <w:start w:val="1"/>
      <w:numFmt w:val="decimal"/>
      <w:pStyle w:val="subsubtitul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500488"/>
    <w:multiLevelType w:val="hybridMultilevel"/>
    <w:tmpl w:val="C1740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A642F9"/>
    <w:multiLevelType w:val="hybridMultilevel"/>
    <w:tmpl w:val="1B82C1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75E63DD"/>
    <w:multiLevelType w:val="hybridMultilevel"/>
    <w:tmpl w:val="0B481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53CFC"/>
    <w:multiLevelType w:val="multilevel"/>
    <w:tmpl w:val="9EF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816A3"/>
    <w:multiLevelType w:val="hybridMultilevel"/>
    <w:tmpl w:val="4C7ED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1345B4"/>
    <w:multiLevelType w:val="hybridMultilevel"/>
    <w:tmpl w:val="8F5C1E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5D83F69"/>
    <w:multiLevelType w:val="hybridMultilevel"/>
    <w:tmpl w:val="CB949D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9A6B47"/>
    <w:multiLevelType w:val="hybridMultilevel"/>
    <w:tmpl w:val="033C8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96EA1"/>
    <w:multiLevelType w:val="hybridMultilevel"/>
    <w:tmpl w:val="AF6E8B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BEC2A16"/>
    <w:multiLevelType w:val="hybridMultilevel"/>
    <w:tmpl w:val="0CBE1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242352"/>
    <w:multiLevelType w:val="hybridMultilevel"/>
    <w:tmpl w:val="7F126EF6"/>
    <w:lvl w:ilvl="0" w:tplc="102A6C6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CCB2ECD"/>
    <w:multiLevelType w:val="hybridMultilevel"/>
    <w:tmpl w:val="3D8C8F3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3" w15:restartNumberingAfterBreak="0">
    <w:nsid w:val="2DCB76D7"/>
    <w:multiLevelType w:val="hybridMultilevel"/>
    <w:tmpl w:val="AB0C7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5709F4"/>
    <w:multiLevelType w:val="hybridMultilevel"/>
    <w:tmpl w:val="1F488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B6D02"/>
    <w:multiLevelType w:val="multilevel"/>
    <w:tmpl w:val="8A22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3335E"/>
    <w:multiLevelType w:val="hybridMultilevel"/>
    <w:tmpl w:val="54A6D9E6"/>
    <w:lvl w:ilvl="0" w:tplc="EB8E56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440370"/>
    <w:multiLevelType w:val="multilevel"/>
    <w:tmpl w:val="04A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D6472"/>
    <w:multiLevelType w:val="hybridMultilevel"/>
    <w:tmpl w:val="6480077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282020F"/>
    <w:multiLevelType w:val="hybridMultilevel"/>
    <w:tmpl w:val="0CBE1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878CA"/>
    <w:multiLevelType w:val="hybridMultilevel"/>
    <w:tmpl w:val="7E0609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4436871"/>
    <w:multiLevelType w:val="multilevel"/>
    <w:tmpl w:val="FCA8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75CD4"/>
    <w:multiLevelType w:val="hybridMultilevel"/>
    <w:tmpl w:val="E1D445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FB4E67"/>
    <w:multiLevelType w:val="hybridMultilevel"/>
    <w:tmpl w:val="D734852A"/>
    <w:lvl w:ilvl="0" w:tplc="3E14D58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F596D"/>
    <w:multiLevelType w:val="multilevel"/>
    <w:tmpl w:val="FE2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B3689"/>
    <w:multiLevelType w:val="multilevel"/>
    <w:tmpl w:val="C33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D71EC"/>
    <w:multiLevelType w:val="multilevel"/>
    <w:tmpl w:val="73760D3C"/>
    <w:lvl w:ilvl="0">
      <w:start w:val="8"/>
      <w:numFmt w:val="decimal"/>
      <w:lvlText w:val="%1"/>
      <w:lvlJc w:val="left"/>
      <w:pPr>
        <w:ind w:left="360" w:hanging="36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23"/>
  </w:num>
  <w:num w:numId="2">
    <w:abstractNumId w:val="1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15"/>
  </w:num>
  <w:num w:numId="8">
    <w:abstractNumId w:val="24"/>
  </w:num>
  <w:num w:numId="9">
    <w:abstractNumId w:val="21"/>
  </w:num>
  <w:num w:numId="10">
    <w:abstractNumId w:val="17"/>
  </w:num>
  <w:num w:numId="11">
    <w:abstractNumId w:val="4"/>
  </w:num>
  <w:num w:numId="12">
    <w:abstractNumId w:val="14"/>
  </w:num>
  <w:num w:numId="13">
    <w:abstractNumId w:val="7"/>
  </w:num>
  <w:num w:numId="14">
    <w:abstractNumId w:val="22"/>
  </w:num>
  <w:num w:numId="15">
    <w:abstractNumId w:val="19"/>
  </w:num>
  <w:num w:numId="16">
    <w:abstractNumId w:val="8"/>
  </w:num>
  <w:num w:numId="17">
    <w:abstractNumId w:val="1"/>
  </w:num>
  <w:num w:numId="18">
    <w:abstractNumId w:val="2"/>
  </w:num>
  <w:num w:numId="19">
    <w:abstractNumId w:val="20"/>
  </w:num>
  <w:num w:numId="20">
    <w:abstractNumId w:val="6"/>
  </w:num>
  <w:num w:numId="21">
    <w:abstractNumId w:val="9"/>
  </w:num>
  <w:num w:numId="22">
    <w:abstractNumId w:val="11"/>
  </w:num>
  <w:num w:numId="23">
    <w:abstractNumId w:val="18"/>
  </w:num>
  <w:num w:numId="24">
    <w:abstractNumId w:val="12"/>
  </w:num>
  <w:num w:numId="25">
    <w:abstractNumId w:val="13"/>
  </w:num>
  <w:num w:numId="26">
    <w:abstractNumId w:val="5"/>
  </w:num>
  <w:num w:numId="27">
    <w:abstractNumId w:val="10"/>
  </w:num>
  <w:num w:numId="28">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car Santiago Salinas">
    <w15:presenceInfo w15:providerId="AD" w15:userId="S-1-5-21-1070880007-3532679639-209916921-2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6491"/>
    <w:rsid w:val="0006777A"/>
    <w:rsid w:val="00083645"/>
    <w:rsid w:val="000C57E3"/>
    <w:rsid w:val="00113BAE"/>
    <w:rsid w:val="00114F26"/>
    <w:rsid w:val="001B788E"/>
    <w:rsid w:val="001F7911"/>
    <w:rsid w:val="00214362"/>
    <w:rsid w:val="0022300C"/>
    <w:rsid w:val="002541FF"/>
    <w:rsid w:val="002D7521"/>
    <w:rsid w:val="002E777C"/>
    <w:rsid w:val="002F226D"/>
    <w:rsid w:val="0035030C"/>
    <w:rsid w:val="00350A6C"/>
    <w:rsid w:val="00381DBC"/>
    <w:rsid w:val="003E1398"/>
    <w:rsid w:val="00411F31"/>
    <w:rsid w:val="00493615"/>
    <w:rsid w:val="004C5DBE"/>
    <w:rsid w:val="00503CDB"/>
    <w:rsid w:val="00515495"/>
    <w:rsid w:val="005345F4"/>
    <w:rsid w:val="00590485"/>
    <w:rsid w:val="005A62B8"/>
    <w:rsid w:val="005E74D5"/>
    <w:rsid w:val="007060BB"/>
    <w:rsid w:val="00770889"/>
    <w:rsid w:val="00796DA4"/>
    <w:rsid w:val="007E3371"/>
    <w:rsid w:val="007F1FC7"/>
    <w:rsid w:val="0080225B"/>
    <w:rsid w:val="00882A12"/>
    <w:rsid w:val="008C3678"/>
    <w:rsid w:val="008F52D3"/>
    <w:rsid w:val="00920D98"/>
    <w:rsid w:val="0095003E"/>
    <w:rsid w:val="00990806"/>
    <w:rsid w:val="009B4375"/>
    <w:rsid w:val="009B62C8"/>
    <w:rsid w:val="009D2B83"/>
    <w:rsid w:val="00A5250C"/>
    <w:rsid w:val="00A81F2D"/>
    <w:rsid w:val="00B12FD2"/>
    <w:rsid w:val="00B60150"/>
    <w:rsid w:val="00B84542"/>
    <w:rsid w:val="00BA262E"/>
    <w:rsid w:val="00BE6F29"/>
    <w:rsid w:val="00C15DDC"/>
    <w:rsid w:val="00C5138E"/>
    <w:rsid w:val="00CA7AA1"/>
    <w:rsid w:val="00CF0963"/>
    <w:rsid w:val="00D01B86"/>
    <w:rsid w:val="00D0390A"/>
    <w:rsid w:val="00D32EFF"/>
    <w:rsid w:val="00D7583B"/>
    <w:rsid w:val="00D75D48"/>
    <w:rsid w:val="00DB6590"/>
    <w:rsid w:val="00E212C5"/>
    <w:rsid w:val="00EB0728"/>
    <w:rsid w:val="00EC7F76"/>
    <w:rsid w:val="00EE0DAA"/>
    <w:rsid w:val="00F14807"/>
    <w:rsid w:val="00F24BC4"/>
    <w:rsid w:val="00F44A7F"/>
    <w:rsid w:val="00F811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4">
    <w:name w:val="heading 4"/>
    <w:basedOn w:val="Normal"/>
    <w:link w:val="Ttulo4Car"/>
    <w:uiPriority w:val="9"/>
    <w:qFormat/>
    <w:rsid w:val="00DB6590"/>
    <w:pPr>
      <w:spacing w:before="100" w:beforeAutospacing="1" w:after="100" w:afterAutospacing="1"/>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7E3371"/>
    <w:rPr>
      <w:color w:val="0563C1" w:themeColor="hyperlink"/>
      <w:u w:val="single"/>
    </w:rPr>
  </w:style>
  <w:style w:type="character" w:customStyle="1" w:styleId="UnresolvedMention">
    <w:name w:val="Unresolved Mention"/>
    <w:basedOn w:val="Fuentedeprrafopredeter"/>
    <w:uiPriority w:val="99"/>
    <w:semiHidden/>
    <w:unhideWhenUsed/>
    <w:rsid w:val="007E3371"/>
    <w:rPr>
      <w:color w:val="605E5C"/>
      <w:shd w:val="clear" w:color="auto" w:fill="E1DFDD"/>
    </w:rPr>
  </w:style>
  <w:style w:type="character" w:customStyle="1" w:styleId="Ttulo4Car">
    <w:name w:val="Título 4 Car"/>
    <w:basedOn w:val="Fuentedeprrafopredeter"/>
    <w:link w:val="Ttulo4"/>
    <w:uiPriority w:val="9"/>
    <w:rsid w:val="00DB6590"/>
    <w:rPr>
      <w:rFonts w:ascii="Times New Roman" w:eastAsia="Times New Roman" w:hAnsi="Times New Roman" w:cs="Times New Roman"/>
      <w:b/>
      <w:bCs/>
      <w:lang w:eastAsia="es-MX"/>
    </w:rPr>
  </w:style>
  <w:style w:type="paragraph" w:customStyle="1" w:styleId="Titulos4t">
    <w:name w:val="Titulos 4t"/>
    <w:basedOn w:val="Normal"/>
    <w:link w:val="Titulos4tCar"/>
    <w:qFormat/>
    <w:rsid w:val="00DB6590"/>
    <w:pPr>
      <w:spacing w:after="200" w:line="288" w:lineRule="auto"/>
      <w:jc w:val="both"/>
    </w:pPr>
    <w:rPr>
      <w:rFonts w:asciiTheme="majorHAnsi" w:eastAsiaTheme="minorEastAsia" w:hAnsiTheme="majorHAnsi"/>
      <w:b/>
      <w:color w:val="44546A" w:themeColor="text2"/>
      <w:sz w:val="21"/>
      <w:szCs w:val="21"/>
    </w:rPr>
  </w:style>
  <w:style w:type="character" w:customStyle="1" w:styleId="Titulos4tCar">
    <w:name w:val="Titulos 4t Car"/>
    <w:basedOn w:val="Fuentedeprrafopredeter"/>
    <w:link w:val="Titulos4t"/>
    <w:rsid w:val="00DB6590"/>
    <w:rPr>
      <w:rFonts w:asciiTheme="majorHAnsi" w:eastAsiaTheme="minorEastAsia" w:hAnsiTheme="majorHAnsi"/>
      <w:b/>
      <w:color w:val="44546A" w:themeColor="text2"/>
      <w:sz w:val="21"/>
      <w:szCs w:val="21"/>
    </w:rPr>
  </w:style>
  <w:style w:type="character" w:styleId="Referenciaintensa">
    <w:name w:val="Intense Reference"/>
    <w:aliases w:val="Títulos 4T"/>
    <w:basedOn w:val="Fuentedeprrafopredeter"/>
    <w:uiPriority w:val="32"/>
    <w:qFormat/>
    <w:rsid w:val="00DB6590"/>
    <w:rPr>
      <w:rFonts w:asciiTheme="majorHAnsi" w:hAnsiTheme="majorHAnsi"/>
      <w:b/>
      <w:bCs/>
      <w:smallCaps/>
      <w:color w:val="44546A" w:themeColor="text2"/>
      <w:spacing w:val="5"/>
    </w:rPr>
  </w:style>
  <w:style w:type="paragraph" w:customStyle="1" w:styleId="subsubtitulos">
    <w:name w:val="sub subtitulos"/>
    <w:basedOn w:val="Prrafodelista"/>
    <w:next w:val="Normal"/>
    <w:link w:val="subsubtitulosCar"/>
    <w:qFormat/>
    <w:rsid w:val="00DB6590"/>
    <w:pPr>
      <w:numPr>
        <w:numId w:val="3"/>
      </w:numPr>
      <w:spacing w:line="360" w:lineRule="auto"/>
      <w:ind w:hanging="360"/>
    </w:pPr>
    <w:rPr>
      <w:b/>
      <w:i/>
      <w:color w:val="AEAAAA" w:themeColor="background2" w:themeShade="BF"/>
    </w:rPr>
  </w:style>
  <w:style w:type="character" w:customStyle="1" w:styleId="subsubtitulosCar">
    <w:name w:val="sub subtitulos Car"/>
    <w:basedOn w:val="Fuentedeprrafopredeter"/>
    <w:link w:val="subsubtitulos"/>
    <w:rsid w:val="00DB6590"/>
    <w:rPr>
      <w:rFonts w:eastAsiaTheme="minorEastAsia"/>
      <w:b/>
      <w:i/>
      <w:color w:val="AEAAAA" w:themeColor="background2" w:themeShade="BF"/>
      <w:sz w:val="21"/>
      <w:szCs w:val="21"/>
    </w:rPr>
  </w:style>
  <w:style w:type="paragraph" w:styleId="Prrafodelista">
    <w:name w:val="List Paragraph"/>
    <w:basedOn w:val="Normal"/>
    <w:uiPriority w:val="34"/>
    <w:qFormat/>
    <w:rsid w:val="00DB6590"/>
    <w:pPr>
      <w:spacing w:after="200" w:line="288" w:lineRule="auto"/>
      <w:ind w:left="720"/>
      <w:contextualSpacing/>
      <w:jc w:val="both"/>
    </w:pPr>
    <w:rPr>
      <w:rFonts w:eastAsiaTheme="minorEastAsia"/>
      <w:sz w:val="21"/>
      <w:szCs w:val="21"/>
    </w:rPr>
  </w:style>
  <w:style w:type="paragraph" w:customStyle="1" w:styleId="Figurasycuadros">
    <w:name w:val="Figuras y cuadros"/>
    <w:basedOn w:val="Encabezado"/>
    <w:next w:val="Normal"/>
    <w:link w:val="FigurasycuadrosCar"/>
    <w:qFormat/>
    <w:rsid w:val="00DB6590"/>
    <w:pPr>
      <w:ind w:left="720" w:hanging="360"/>
      <w:jc w:val="center"/>
    </w:pPr>
    <w:rPr>
      <w:rFonts w:ascii="Montserrat" w:eastAsiaTheme="minorEastAsia" w:hAnsi="Montserrat"/>
      <w:b/>
      <w:color w:val="4472C4" w:themeColor="accent1"/>
      <w:sz w:val="21"/>
      <w:szCs w:val="21"/>
    </w:rPr>
  </w:style>
  <w:style w:type="character" w:customStyle="1" w:styleId="FigurasycuadrosCar">
    <w:name w:val="Figuras y cuadros Car"/>
    <w:basedOn w:val="Fuentedeprrafopredeter"/>
    <w:link w:val="Figurasycuadros"/>
    <w:rsid w:val="00DB6590"/>
    <w:rPr>
      <w:rFonts w:ascii="Montserrat" w:eastAsiaTheme="minorEastAsia" w:hAnsi="Montserrat"/>
      <w:b/>
      <w:color w:val="4472C4" w:themeColor="accent1"/>
      <w:sz w:val="21"/>
      <w:szCs w:val="21"/>
    </w:rPr>
  </w:style>
  <w:style w:type="character" w:styleId="Textoennegrita">
    <w:name w:val="Strong"/>
    <w:basedOn w:val="Fuentedeprrafopredeter"/>
    <w:uiPriority w:val="22"/>
    <w:qFormat/>
    <w:rsid w:val="00DB6590"/>
    <w:rPr>
      <w:b/>
      <w:bCs/>
    </w:rPr>
  </w:style>
  <w:style w:type="paragraph" w:styleId="NormalWeb">
    <w:name w:val="Normal (Web)"/>
    <w:basedOn w:val="Normal"/>
    <w:uiPriority w:val="99"/>
    <w:semiHidden/>
    <w:unhideWhenUsed/>
    <w:rsid w:val="00DB6590"/>
    <w:pPr>
      <w:spacing w:before="100" w:beforeAutospacing="1" w:after="100" w:afterAutospacing="1"/>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DB6590"/>
    <w:pPr>
      <w:jc w:val="both"/>
    </w:pPr>
    <w:rPr>
      <w:rFonts w:ascii="Segoe UI" w:eastAsiaTheme="minorEastAsia" w:hAnsi="Segoe UI" w:cs="Segoe UI"/>
      <w:sz w:val="18"/>
      <w:szCs w:val="18"/>
    </w:rPr>
  </w:style>
  <w:style w:type="character" w:customStyle="1" w:styleId="TextodegloboCar">
    <w:name w:val="Texto de globo Car"/>
    <w:basedOn w:val="Fuentedeprrafopredeter"/>
    <w:link w:val="Textodeglobo"/>
    <w:uiPriority w:val="99"/>
    <w:semiHidden/>
    <w:rsid w:val="00DB6590"/>
    <w:rPr>
      <w:rFonts w:ascii="Segoe UI" w:eastAsiaTheme="minorEastAsia" w:hAnsi="Segoe UI" w:cs="Segoe UI"/>
      <w:sz w:val="18"/>
      <w:szCs w:val="18"/>
    </w:rPr>
  </w:style>
  <w:style w:type="character" w:styleId="Refdecomentario">
    <w:name w:val="annotation reference"/>
    <w:basedOn w:val="Fuentedeprrafopredeter"/>
    <w:uiPriority w:val="99"/>
    <w:semiHidden/>
    <w:unhideWhenUsed/>
    <w:rsid w:val="00DB6590"/>
    <w:rPr>
      <w:sz w:val="16"/>
      <w:szCs w:val="16"/>
    </w:rPr>
  </w:style>
  <w:style w:type="paragraph" w:styleId="Textocomentario">
    <w:name w:val="annotation text"/>
    <w:basedOn w:val="Normal"/>
    <w:link w:val="TextocomentarioCar"/>
    <w:uiPriority w:val="99"/>
    <w:semiHidden/>
    <w:unhideWhenUsed/>
    <w:rsid w:val="00DB6590"/>
    <w:pPr>
      <w:spacing w:after="200"/>
      <w:jc w:val="both"/>
    </w:pPr>
    <w:rPr>
      <w:rFonts w:eastAsiaTheme="minorEastAsia"/>
      <w:sz w:val="20"/>
      <w:szCs w:val="20"/>
    </w:rPr>
  </w:style>
  <w:style w:type="character" w:customStyle="1" w:styleId="TextocomentarioCar">
    <w:name w:val="Texto comentario Car"/>
    <w:basedOn w:val="Fuentedeprrafopredeter"/>
    <w:link w:val="Textocomentario"/>
    <w:uiPriority w:val="99"/>
    <w:semiHidden/>
    <w:rsid w:val="00DB659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B6590"/>
    <w:rPr>
      <w:b/>
      <w:bCs/>
    </w:rPr>
  </w:style>
  <w:style w:type="character" w:customStyle="1" w:styleId="AsuntodelcomentarioCar">
    <w:name w:val="Asunto del comentario Car"/>
    <w:basedOn w:val="TextocomentarioCar"/>
    <w:link w:val="Asuntodelcomentario"/>
    <w:uiPriority w:val="99"/>
    <w:semiHidden/>
    <w:rsid w:val="00DB6590"/>
    <w:rPr>
      <w:rFonts w:eastAsiaTheme="minorEastAsia"/>
      <w:b/>
      <w:bCs/>
      <w:sz w:val="20"/>
      <w:szCs w:val="20"/>
    </w:rPr>
  </w:style>
  <w:style w:type="character" w:styleId="Textodelmarcadordeposicin">
    <w:name w:val="Placeholder Text"/>
    <w:basedOn w:val="Fuentedeprrafopredeter"/>
    <w:uiPriority w:val="99"/>
    <w:semiHidden/>
    <w:rsid w:val="00DB6590"/>
    <w:rPr>
      <w:color w:val="808080"/>
    </w:rPr>
  </w:style>
  <w:style w:type="paragraph" w:styleId="Textonotapie">
    <w:name w:val="footnote text"/>
    <w:basedOn w:val="Normal"/>
    <w:link w:val="TextonotapieCar"/>
    <w:uiPriority w:val="99"/>
    <w:semiHidden/>
    <w:unhideWhenUsed/>
    <w:rsid w:val="00DB6590"/>
    <w:pPr>
      <w:jc w:val="both"/>
    </w:pPr>
    <w:rPr>
      <w:rFonts w:eastAsiaTheme="minorEastAsia"/>
      <w:sz w:val="20"/>
      <w:szCs w:val="20"/>
    </w:rPr>
  </w:style>
  <w:style w:type="character" w:customStyle="1" w:styleId="TextonotapieCar">
    <w:name w:val="Texto nota pie Car"/>
    <w:basedOn w:val="Fuentedeprrafopredeter"/>
    <w:link w:val="Textonotapie"/>
    <w:uiPriority w:val="99"/>
    <w:semiHidden/>
    <w:rsid w:val="00DB6590"/>
    <w:rPr>
      <w:rFonts w:eastAsiaTheme="minorEastAsia"/>
      <w:sz w:val="20"/>
      <w:szCs w:val="20"/>
    </w:rPr>
  </w:style>
  <w:style w:type="character" w:styleId="Refdenotaalpie">
    <w:name w:val="footnote reference"/>
    <w:basedOn w:val="Fuentedeprrafopredeter"/>
    <w:uiPriority w:val="99"/>
    <w:semiHidden/>
    <w:unhideWhenUsed/>
    <w:rsid w:val="00DB6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dgis.salud.gob.mx/contenidos/basesdedatos/da_recursos_gobmx.html" TargetMode="External"/><Relationship Id="rId1" Type="http://schemas.openxmlformats.org/officeDocument/2006/relationships/hyperlink" Target="https://es.scribd.com/document/247079773/Modelos-Recursos-Planeacion-Unidades-Medicas-S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097353848732998E-2"/>
          <c:y val="0.13392857142857142"/>
          <c:w val="0.816450668217371"/>
          <c:h val="0.78769841269841268"/>
        </c:manualLayout>
      </c:layout>
      <c:pie3DChart>
        <c:varyColors val="1"/>
        <c:ser>
          <c:idx val="0"/>
          <c:order val="0"/>
          <c:tx>
            <c:strRef>
              <c:f>'Financiamiento EDOMEX'!$L$29</c:f>
              <c:strCache>
                <c:ptCount val="1"/>
                <c:pt idx="0">
                  <c:v>OFICINAS JURISDICCIONALES</c:v>
                </c:pt>
              </c:strCache>
            </c:strRef>
          </c:tx>
          <c:dPt>
            <c:idx val="0"/>
            <c:bubble3D val="0"/>
            <c:spPr>
              <a:solidFill>
                <a:schemeClr val="bg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AA1-4E50-A3F9-BEAF9A707D0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AA1-4E50-A3F9-BEAF9A707D0B}"/>
              </c:ext>
            </c:extLst>
          </c:dPt>
          <c:dPt>
            <c:idx val="2"/>
            <c:bubble3D val="0"/>
            <c:spPr>
              <a:solidFill>
                <a:schemeClr val="tx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AA1-4E50-A3F9-BEAF9A707D0B}"/>
              </c:ext>
            </c:extLst>
          </c:dPt>
          <c:dPt>
            <c:idx val="3"/>
            <c:bubble3D val="0"/>
            <c:spPr>
              <a:solidFill>
                <a:schemeClr val="accent1">
                  <a:lumMod val="20000"/>
                  <a:lumOff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AA1-4E50-A3F9-BEAF9A707D0B}"/>
              </c:ext>
            </c:extLst>
          </c:dPt>
          <c:dLbls>
            <c:dLbl>
              <c:idx val="0"/>
              <c:layout>
                <c:manualLayout>
                  <c:x val="6.0441382327208998E-2"/>
                  <c:y val="-2.0775730152102344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1"/>
                      </a:solidFill>
                      <a:latin typeface="Montserrat" panose="00000500000000000000" pitchFamily="2" charset="0"/>
                      <a:ea typeface="+mn-ea"/>
                      <a:cs typeface="+mn-cs"/>
                    </a:defRPr>
                  </a:pPr>
                  <a:endParaRPr lang="es-MX"/>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A1-4E50-A3F9-BEAF9A707D0B}"/>
                </c:ext>
              </c:extLst>
            </c:dLbl>
            <c:dLbl>
              <c:idx val="1"/>
              <c:layout>
                <c:manualLayout>
                  <c:x val="-0.11209886264216973"/>
                  <c:y val="-0.10759587343248761"/>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2"/>
                      </a:solidFill>
                      <a:latin typeface="Montserrat" panose="00000500000000000000" pitchFamily="2" charset="0"/>
                      <a:ea typeface="+mn-ea"/>
                      <a:cs typeface="+mn-cs"/>
                    </a:defRPr>
                  </a:pPr>
                  <a:endParaRPr lang="es-MX"/>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A1-4E50-A3F9-BEAF9A707D0B}"/>
                </c:ext>
              </c:extLst>
            </c:dLbl>
            <c:dLbl>
              <c:idx val="2"/>
              <c:layout>
                <c:manualLayout>
                  <c:x val="-3.3120078740157474E-2"/>
                  <c:y val="2.1770263657562225E-2"/>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3"/>
                      </a:solidFill>
                      <a:latin typeface="Montserrat" panose="00000500000000000000" pitchFamily="2" charset="0"/>
                      <a:ea typeface="+mn-ea"/>
                      <a:cs typeface="+mn-cs"/>
                    </a:defRPr>
                  </a:pPr>
                  <a:endParaRPr lang="es-MX"/>
                </a:p>
              </c:txPr>
              <c:showLegendKey val="0"/>
              <c:showVal val="0"/>
              <c:showCatName val="1"/>
              <c:showSerName val="0"/>
              <c:showPercent val="1"/>
              <c:showBubbleSize val="0"/>
              <c:extLst>
                <c:ext xmlns:c15="http://schemas.microsoft.com/office/drawing/2012/chart" uri="{CE6537A1-D6FC-4f65-9D91-7224C49458BB}">
                  <c15:layout>
                    <c:manualLayout>
                      <c:w val="0.20574999999999996"/>
                      <c:h val="0.15031334535347965"/>
                    </c:manualLayout>
                  </c15:layout>
                </c:ext>
                <c:ext xmlns:c16="http://schemas.microsoft.com/office/drawing/2014/chart" uri="{C3380CC4-5D6E-409C-BE32-E72D297353CC}">
                  <c16:uniqueId val="{00000005-9AA1-4E50-A3F9-BEAF9A707D0B}"/>
                </c:ext>
              </c:extLst>
            </c:dLbl>
            <c:dLbl>
              <c:idx val="3"/>
              <c:layout>
                <c:manualLayout>
                  <c:x val="5.833333333333323E-2"/>
                  <c:y val="6.6476713259688977E-3"/>
                </c:manualLayout>
              </c:layout>
              <c:spPr>
                <a:noFill/>
                <a:ln>
                  <a:noFill/>
                </a:ln>
                <a:effectLst/>
              </c:spPr>
              <c:txPr>
                <a:bodyPr rot="0" spcFirstLastPara="1" vertOverflow="ellipsis" vert="horz" wrap="square" anchor="ctr" anchorCtr="1"/>
                <a:lstStyle/>
                <a:p>
                  <a:pPr>
                    <a:defRPr sz="600" b="1" i="0" u="none" strike="noStrike" kern="1200" spc="0" baseline="0">
                      <a:solidFill>
                        <a:schemeClr val="accent4"/>
                      </a:solidFill>
                      <a:latin typeface="Montserrat" panose="00000500000000000000" pitchFamily="2" charset="0"/>
                      <a:ea typeface="+mn-ea"/>
                      <a:cs typeface="+mn-cs"/>
                    </a:defRPr>
                  </a:pPr>
                  <a:endParaRPr lang="es-MX"/>
                </a:p>
              </c:txPr>
              <c:showLegendKey val="0"/>
              <c:showVal val="0"/>
              <c:showCatName val="1"/>
              <c:showSerName val="0"/>
              <c:showPercent val="1"/>
              <c:showBubbleSize val="0"/>
              <c:extLst>
                <c:ext xmlns:c15="http://schemas.microsoft.com/office/drawing/2012/chart" uri="{CE6537A1-D6FC-4f65-9D91-7224C49458BB}">
                  <c15:layout>
                    <c:manualLayout>
                      <c:w val="0.22777777777777777"/>
                      <c:h val="0.16144344648781614"/>
                    </c:manualLayout>
                  </c15:layout>
                </c:ext>
                <c:ext xmlns:c16="http://schemas.microsoft.com/office/drawing/2014/chart" uri="{C3380CC4-5D6E-409C-BE32-E72D297353CC}">
                  <c16:uniqueId val="{00000007-9AA1-4E50-A3F9-BEAF9A707D0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'Financiamiento EDOMEX'!$K$30:$K$33</c:f>
              <c:strCache>
                <c:ptCount val="4"/>
                <c:pt idx="0">
                  <c:v>INSABI</c:v>
                </c:pt>
                <c:pt idx="1">
                  <c:v>FASSA</c:v>
                </c:pt>
                <c:pt idx="2">
                  <c:v>Gasto Estatal</c:v>
                </c:pt>
                <c:pt idx="3">
                  <c:v>Cuotas de Recuperación</c:v>
                </c:pt>
              </c:strCache>
            </c:strRef>
          </c:cat>
          <c:val>
            <c:numRef>
              <c:f>'Financiamiento EDOMEX'!$L$30:$L$33</c:f>
              <c:numCache>
                <c:formatCode>_-* #,##0.0_-;\-* #,##0.0_-;_-* "-"??_-;_-@_-</c:formatCode>
                <c:ptCount val="4"/>
                <c:pt idx="0">
                  <c:v>2220110.8999999962</c:v>
                </c:pt>
                <c:pt idx="1">
                  <c:v>5112857.0700000077</c:v>
                </c:pt>
                <c:pt idx="2">
                  <c:v>1035834.7299999978</c:v>
                </c:pt>
                <c:pt idx="3">
                  <c:v>7134.62</c:v>
                </c:pt>
              </c:numCache>
            </c:numRef>
          </c:val>
          <c:extLst>
            <c:ext xmlns:c16="http://schemas.microsoft.com/office/drawing/2014/chart" uri="{C3380CC4-5D6E-409C-BE32-E72D297353CC}">
              <c16:uniqueId val="{00000008-9AA1-4E50-A3F9-BEAF9A707D0B}"/>
            </c:ext>
          </c:extLst>
        </c:ser>
        <c:dLbls>
          <c:showLegendKey val="0"/>
          <c:showVal val="0"/>
          <c:showCatName val="1"/>
          <c:showSerName val="0"/>
          <c:showPercent val="1"/>
          <c:showBubbleSize val="0"/>
          <c:showLeaderLines val="0"/>
        </c:dLbls>
      </c:pie3DChart>
      <c:spPr>
        <a:noFill/>
        <a:ln>
          <a:noFill/>
        </a:ln>
        <a:effectLst/>
      </c:spPr>
    </c:plotArea>
    <c:plotVisOnly val="1"/>
    <c:dispBlanksAs val="gap"/>
    <c:showDLblsOverMax val="0"/>
  </c:chart>
  <c:spPr>
    <a:noFill/>
    <a:ln w="9525" cap="flat" cmpd="sng" algn="ctr">
      <a:noFill/>
      <a:round/>
    </a:ln>
    <a:effectLst/>
  </c:spPr>
  <c:txPr>
    <a:bodyPr/>
    <a:lstStyle/>
    <a:p>
      <a:pPr>
        <a:defRPr sz="600">
          <a:latin typeface="Montserrat" panose="00000500000000000000" pitchFamily="2"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4T">
    <a:dk1>
      <a:sysClr val="windowText" lastClr="000000"/>
    </a:dk1>
    <a:lt1>
      <a:sysClr val="window" lastClr="FFFFFF"/>
    </a:lt1>
    <a:dk2>
      <a:srgbClr val="621132"/>
    </a:dk2>
    <a:lt2>
      <a:srgbClr val="D4C19C"/>
    </a:lt2>
    <a:accent1>
      <a:srgbClr val="285C4D"/>
    </a:accent1>
    <a:accent2>
      <a:srgbClr val="9D2449"/>
    </a:accent2>
    <a:accent3>
      <a:srgbClr val="13322B"/>
    </a:accent3>
    <a:accent4>
      <a:srgbClr val="4E232E"/>
    </a:accent4>
    <a:accent5>
      <a:srgbClr val="D4C19C"/>
    </a:accent5>
    <a:accent6>
      <a:srgbClr val="56242A"/>
    </a:accent6>
    <a:hlink>
      <a:srgbClr val="997200"/>
    </a:hlink>
    <a:folHlink>
      <a:srgbClr val="0033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22</Pages>
  <Words>7932</Words>
  <Characters>43631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Nayeli Ortiz Juárez</cp:lastModifiedBy>
  <cp:revision>3</cp:revision>
  <dcterms:created xsi:type="dcterms:W3CDTF">2024-08-27T22:50:00Z</dcterms:created>
  <dcterms:modified xsi:type="dcterms:W3CDTF">2024-08-28T00:05:00Z</dcterms:modified>
</cp:coreProperties>
</file>